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2A045" w14:textId="7AA9E0E2" w:rsidR="00EA3769" w:rsidRDefault="00EA3769" w:rsidP="00EA3769">
      <w:pPr>
        <w:pStyle w:val="Textoindependiente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A665E">
        <w:rPr>
          <w:rFonts w:ascii="Arial" w:hAnsi="Arial" w:cs="Arial"/>
          <w:sz w:val="22"/>
          <w:szCs w:val="22"/>
        </w:rPr>
        <w:t>El Consejo Directivo de la Corporación Autónoma Regional del Magdalena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7A665E">
        <w:rPr>
          <w:rFonts w:ascii="Arial" w:hAnsi="Arial" w:cs="Arial"/>
          <w:sz w:val="22"/>
          <w:szCs w:val="22"/>
        </w:rPr>
        <w:t xml:space="preserve"> en uso de sus facultades legales y estatutarias</w:t>
      </w:r>
      <w:r>
        <w:rPr>
          <w:rFonts w:ascii="Arial" w:hAnsi="Arial" w:cs="Arial"/>
          <w:sz w:val="22"/>
          <w:szCs w:val="22"/>
        </w:rPr>
        <w:t>,</w:t>
      </w:r>
      <w:r w:rsidRPr="007A665E">
        <w:rPr>
          <w:rFonts w:ascii="Arial" w:hAnsi="Arial" w:cs="Arial"/>
          <w:sz w:val="22"/>
          <w:szCs w:val="22"/>
        </w:rPr>
        <w:t xml:space="preserve"> en especial las que le confiere el artículo 27 de la Ley 99 de 1993 y el artículo </w:t>
      </w:r>
      <w:r w:rsidR="00602331">
        <w:rPr>
          <w:rFonts w:ascii="Arial" w:hAnsi="Arial" w:cs="Arial"/>
          <w:sz w:val="22"/>
          <w:szCs w:val="22"/>
          <w:lang w:val="es-ES_tradnl"/>
        </w:rPr>
        <w:t xml:space="preserve">7.3.3, </w:t>
      </w:r>
      <w:r w:rsidRPr="007A665E">
        <w:rPr>
          <w:rFonts w:ascii="Arial" w:hAnsi="Arial" w:cs="Arial"/>
          <w:sz w:val="22"/>
          <w:szCs w:val="22"/>
        </w:rPr>
        <w:t xml:space="preserve">7.3.5 </w:t>
      </w:r>
      <w:r w:rsidR="00602331">
        <w:rPr>
          <w:rFonts w:ascii="Arial" w:hAnsi="Arial" w:cs="Arial"/>
          <w:sz w:val="22"/>
          <w:szCs w:val="22"/>
          <w:lang w:val="es-ES_tradnl"/>
        </w:rPr>
        <w:t xml:space="preserve">y 7.3.9 </w:t>
      </w:r>
      <w:r w:rsidRPr="007A665E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  <w:lang w:val="es-ES"/>
        </w:rPr>
        <w:t>R</w:t>
      </w:r>
      <w:r w:rsidRPr="007A665E">
        <w:rPr>
          <w:rFonts w:ascii="Arial" w:hAnsi="Arial" w:cs="Arial"/>
          <w:sz w:val="22"/>
          <w:szCs w:val="22"/>
        </w:rPr>
        <w:t xml:space="preserve">eglamento de Programación y Ejecución Presupuestal de la Corporación y </w:t>
      </w:r>
    </w:p>
    <w:p w14:paraId="28FB6091" w14:textId="77777777" w:rsidR="00EA3769" w:rsidRPr="00161135" w:rsidRDefault="00EA3769" w:rsidP="00EA3769">
      <w:pPr>
        <w:pStyle w:val="Textoindependiente2"/>
        <w:spacing w:after="0" w:line="240" w:lineRule="auto"/>
        <w:jc w:val="both"/>
        <w:rPr>
          <w:rFonts w:ascii="Arial" w:hAnsi="Arial" w:cs="Arial"/>
          <w:sz w:val="8"/>
          <w:szCs w:val="22"/>
        </w:rPr>
      </w:pPr>
    </w:p>
    <w:p w14:paraId="08776F81" w14:textId="77777777" w:rsidR="00652943" w:rsidRPr="00EA3769" w:rsidRDefault="00652943" w:rsidP="00857BF0">
      <w:pPr>
        <w:jc w:val="center"/>
        <w:rPr>
          <w:rFonts w:ascii="Arial" w:hAnsi="Arial" w:cs="Arial"/>
          <w:b/>
          <w:sz w:val="22"/>
          <w:szCs w:val="22"/>
          <w:lang w:val="x-none"/>
        </w:rPr>
      </w:pPr>
    </w:p>
    <w:p w14:paraId="5AB449A1" w14:textId="7C6412D2" w:rsidR="00410577" w:rsidRDefault="00857BF0" w:rsidP="00657D91">
      <w:pPr>
        <w:jc w:val="center"/>
        <w:rPr>
          <w:rFonts w:ascii="Arial" w:hAnsi="Arial" w:cs="Arial"/>
          <w:sz w:val="22"/>
          <w:szCs w:val="22"/>
        </w:rPr>
      </w:pPr>
      <w:r w:rsidRPr="00FC3100">
        <w:rPr>
          <w:rFonts w:ascii="Arial" w:hAnsi="Arial" w:cs="Arial"/>
          <w:b/>
          <w:sz w:val="22"/>
          <w:szCs w:val="22"/>
        </w:rPr>
        <w:t>CONSIDERANDO:</w:t>
      </w:r>
    </w:p>
    <w:p w14:paraId="517990A3" w14:textId="77777777" w:rsidR="00C11AE2" w:rsidRPr="00FC3100" w:rsidRDefault="00C11AE2" w:rsidP="00410577">
      <w:pPr>
        <w:rPr>
          <w:rFonts w:ascii="Arial" w:hAnsi="Arial" w:cs="Arial"/>
          <w:sz w:val="22"/>
          <w:szCs w:val="22"/>
        </w:rPr>
      </w:pPr>
    </w:p>
    <w:p w14:paraId="3FAE8D50" w14:textId="1187F3BB" w:rsidR="00EA00C6" w:rsidRDefault="00414AAF" w:rsidP="002838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28380F" w:rsidRPr="00FC3100">
        <w:rPr>
          <w:rFonts w:ascii="Arial" w:hAnsi="Arial" w:cs="Arial"/>
          <w:sz w:val="22"/>
          <w:szCs w:val="22"/>
        </w:rPr>
        <w:t xml:space="preserve">ue </w:t>
      </w:r>
      <w:r w:rsidR="0028380F">
        <w:rPr>
          <w:rFonts w:ascii="Arial" w:hAnsi="Arial" w:cs="Arial"/>
          <w:sz w:val="22"/>
          <w:szCs w:val="22"/>
        </w:rPr>
        <w:t xml:space="preserve">en el </w:t>
      </w:r>
      <w:r w:rsidR="00EC36C6">
        <w:rPr>
          <w:rFonts w:ascii="Arial" w:hAnsi="Arial" w:cs="Arial"/>
          <w:sz w:val="22"/>
          <w:szCs w:val="22"/>
        </w:rPr>
        <w:t>artículo</w:t>
      </w:r>
      <w:r w:rsidR="0028380F">
        <w:rPr>
          <w:rFonts w:ascii="Arial" w:hAnsi="Arial" w:cs="Arial"/>
          <w:sz w:val="22"/>
          <w:szCs w:val="22"/>
        </w:rPr>
        <w:t xml:space="preserve"> 23 de la Ley 99 de 1993 se </w:t>
      </w:r>
      <w:r w:rsidR="0028380F" w:rsidRPr="00A73601">
        <w:rPr>
          <w:rFonts w:ascii="Arial" w:hAnsi="Arial" w:cs="Arial"/>
          <w:sz w:val="22"/>
          <w:szCs w:val="22"/>
        </w:rPr>
        <w:t>definió</w:t>
      </w:r>
      <w:r w:rsidR="0028380F">
        <w:rPr>
          <w:rFonts w:ascii="Arial" w:hAnsi="Arial" w:cs="Arial"/>
          <w:sz w:val="22"/>
          <w:szCs w:val="22"/>
        </w:rPr>
        <w:t xml:space="preserve"> la naturaleza jurídica de las Corporaciones Autónomas Regionales</w:t>
      </w:r>
      <w:r w:rsidR="00EC36C6">
        <w:rPr>
          <w:rFonts w:ascii="Arial" w:hAnsi="Arial" w:cs="Arial"/>
          <w:sz w:val="22"/>
          <w:szCs w:val="22"/>
        </w:rPr>
        <w:t xml:space="preserve"> dotándolas de autono</w:t>
      </w:r>
      <w:r w:rsidR="00A73601">
        <w:rPr>
          <w:rFonts w:ascii="Arial" w:hAnsi="Arial" w:cs="Arial"/>
          <w:sz w:val="22"/>
          <w:szCs w:val="22"/>
        </w:rPr>
        <w:t xml:space="preserve">mía administrativa y financiera, señalando en </w:t>
      </w:r>
      <w:r w:rsidR="00716A65">
        <w:rPr>
          <w:rFonts w:ascii="Arial" w:hAnsi="Arial" w:cs="Arial"/>
          <w:sz w:val="22"/>
          <w:szCs w:val="22"/>
        </w:rPr>
        <w:t>el</w:t>
      </w:r>
      <w:r w:rsidR="00A73601">
        <w:rPr>
          <w:rFonts w:ascii="Arial" w:hAnsi="Arial" w:cs="Arial"/>
          <w:sz w:val="22"/>
          <w:szCs w:val="22"/>
        </w:rPr>
        <w:t xml:space="preserve"> </w:t>
      </w:r>
      <w:r w:rsidR="00716A65">
        <w:rPr>
          <w:rFonts w:ascii="Arial" w:hAnsi="Arial" w:cs="Arial"/>
          <w:sz w:val="22"/>
          <w:szCs w:val="22"/>
        </w:rPr>
        <w:t xml:space="preserve">literal i del </w:t>
      </w:r>
      <w:r w:rsidR="00A73601">
        <w:rPr>
          <w:rFonts w:ascii="Arial" w:hAnsi="Arial" w:cs="Arial"/>
          <w:sz w:val="22"/>
          <w:szCs w:val="22"/>
        </w:rPr>
        <w:t>artículo 27 las funciones del Con</w:t>
      </w:r>
      <w:r w:rsidR="00716A65">
        <w:rPr>
          <w:rFonts w:ascii="Arial" w:hAnsi="Arial" w:cs="Arial"/>
          <w:sz w:val="22"/>
          <w:szCs w:val="22"/>
        </w:rPr>
        <w:t>s</w:t>
      </w:r>
      <w:r w:rsidR="00A73601">
        <w:rPr>
          <w:rFonts w:ascii="Arial" w:hAnsi="Arial" w:cs="Arial"/>
          <w:sz w:val="22"/>
          <w:szCs w:val="22"/>
        </w:rPr>
        <w:t xml:space="preserve">ejo Directivo, dentro de las cuales está la facultad de aprobar </w:t>
      </w:r>
      <w:r w:rsidR="00EA00C6">
        <w:rPr>
          <w:rFonts w:ascii="Arial" w:hAnsi="Arial" w:cs="Arial"/>
          <w:sz w:val="22"/>
          <w:szCs w:val="22"/>
        </w:rPr>
        <w:t>el presupuesto de la Corporación.</w:t>
      </w:r>
    </w:p>
    <w:p w14:paraId="26701692" w14:textId="77777777" w:rsidR="0035321A" w:rsidRDefault="0035321A" w:rsidP="0035321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76626483" w14:textId="136922E9" w:rsidR="00652943" w:rsidRDefault="00652943" w:rsidP="00652943">
      <w:pPr>
        <w:jc w:val="both"/>
        <w:rPr>
          <w:rFonts w:ascii="Arial" w:hAnsi="Arial" w:cs="Arial"/>
          <w:sz w:val="22"/>
          <w:szCs w:val="22"/>
        </w:rPr>
      </w:pPr>
      <w:r w:rsidRPr="00DF1637">
        <w:rPr>
          <w:rFonts w:ascii="Arial" w:hAnsi="Arial" w:cs="Arial"/>
          <w:sz w:val="22"/>
          <w:szCs w:val="22"/>
        </w:rPr>
        <w:t xml:space="preserve">Que mediante Acuerdo del </w:t>
      </w:r>
      <w:r w:rsidR="00614D4F" w:rsidRPr="00614D4F">
        <w:rPr>
          <w:rFonts w:ascii="Arial" w:hAnsi="Arial" w:cs="Arial"/>
          <w:sz w:val="22"/>
          <w:szCs w:val="22"/>
        </w:rPr>
        <w:t>Consejo Directivo N° 12 del 28 de noviembre de 2023</w:t>
      </w:r>
      <w:r w:rsidRPr="00DF1637">
        <w:rPr>
          <w:rFonts w:ascii="Arial" w:hAnsi="Arial" w:cs="Arial"/>
          <w:sz w:val="22"/>
          <w:szCs w:val="22"/>
        </w:rPr>
        <w:t>, fue aprobado el presupuesto de Ingresos y Gastos de la Corporación Autónoma Regional del Magdalena – CORPAMAG, correspondiente a la vigencia 202</w:t>
      </w:r>
      <w:r w:rsidR="00614D4F">
        <w:rPr>
          <w:rFonts w:ascii="Arial" w:hAnsi="Arial" w:cs="Arial"/>
          <w:sz w:val="22"/>
          <w:szCs w:val="22"/>
        </w:rPr>
        <w:t>4</w:t>
      </w:r>
      <w:r w:rsidRPr="00DF1637">
        <w:rPr>
          <w:rFonts w:ascii="Arial" w:hAnsi="Arial" w:cs="Arial"/>
          <w:sz w:val="22"/>
          <w:szCs w:val="22"/>
        </w:rPr>
        <w:t xml:space="preserve"> con recursos propios y se adopta el presupuesto con recursos de</w:t>
      </w:r>
      <w:r w:rsidR="00396481">
        <w:rPr>
          <w:rFonts w:ascii="Arial" w:hAnsi="Arial" w:cs="Arial"/>
          <w:sz w:val="22"/>
          <w:szCs w:val="22"/>
        </w:rPr>
        <w:t xml:space="preserve"> Aportes del Presupuesto General de</w:t>
      </w:r>
      <w:r w:rsidRPr="00DF1637">
        <w:rPr>
          <w:rFonts w:ascii="Arial" w:hAnsi="Arial" w:cs="Arial"/>
          <w:sz w:val="22"/>
          <w:szCs w:val="22"/>
        </w:rPr>
        <w:t xml:space="preserve"> la </w:t>
      </w:r>
      <w:r w:rsidR="00396481">
        <w:rPr>
          <w:rFonts w:ascii="Arial" w:hAnsi="Arial" w:cs="Arial"/>
          <w:sz w:val="22"/>
          <w:szCs w:val="22"/>
        </w:rPr>
        <w:t>N</w:t>
      </w:r>
      <w:r w:rsidR="00396481" w:rsidRPr="00DF1637">
        <w:rPr>
          <w:rFonts w:ascii="Arial" w:hAnsi="Arial" w:cs="Arial"/>
          <w:sz w:val="22"/>
          <w:szCs w:val="22"/>
        </w:rPr>
        <w:t>ación</w:t>
      </w:r>
      <w:r w:rsidRPr="00DF1637">
        <w:rPr>
          <w:rFonts w:ascii="Arial" w:hAnsi="Arial" w:cs="Arial"/>
          <w:sz w:val="22"/>
          <w:szCs w:val="22"/>
        </w:rPr>
        <w:t>.</w:t>
      </w:r>
    </w:p>
    <w:p w14:paraId="593A87E5" w14:textId="357C37E8" w:rsidR="00D17987" w:rsidRDefault="00D17987" w:rsidP="00652943">
      <w:pPr>
        <w:jc w:val="both"/>
        <w:rPr>
          <w:rFonts w:ascii="Arial" w:hAnsi="Arial" w:cs="Arial"/>
          <w:sz w:val="22"/>
          <w:szCs w:val="22"/>
        </w:rPr>
      </w:pPr>
    </w:p>
    <w:p w14:paraId="79797F57" w14:textId="77039216" w:rsidR="00D17987" w:rsidRDefault="00D17987" w:rsidP="006529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mediante </w:t>
      </w:r>
      <w:r w:rsidRPr="00F123C7">
        <w:rPr>
          <w:rFonts w:ascii="Arial" w:hAnsi="Arial" w:cs="Arial"/>
          <w:sz w:val="22"/>
          <w:szCs w:val="22"/>
        </w:rPr>
        <w:t xml:space="preserve">Acuerdo N° </w:t>
      </w:r>
      <w:r w:rsidR="00F123C7" w:rsidRPr="00F123C7">
        <w:rPr>
          <w:rFonts w:ascii="Arial" w:hAnsi="Arial" w:cs="Arial"/>
          <w:sz w:val="22"/>
          <w:szCs w:val="22"/>
        </w:rPr>
        <w:t>05</w:t>
      </w:r>
      <w:r w:rsidRPr="00F123C7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el 28 de mayo de 2024, el Consejo Directivo aprobó el </w:t>
      </w:r>
      <w:r w:rsidRPr="00D17987">
        <w:rPr>
          <w:rFonts w:ascii="Arial" w:hAnsi="Arial" w:cs="Arial"/>
          <w:sz w:val="22"/>
          <w:szCs w:val="22"/>
        </w:rPr>
        <w:t>Plan de Acción Cuatrienal – PAC de la Corporación Autónoma Regional del Magdalena - CORPAMAG “</w:t>
      </w:r>
      <w:r w:rsidRPr="00D17987">
        <w:rPr>
          <w:rFonts w:ascii="Arial" w:hAnsi="Arial" w:cs="Arial"/>
          <w:i/>
          <w:iCs/>
          <w:sz w:val="22"/>
          <w:szCs w:val="22"/>
        </w:rPr>
        <w:t>Conservando, Generamos más Oportunidades</w:t>
      </w:r>
      <w:r w:rsidRPr="00D17987">
        <w:rPr>
          <w:rFonts w:ascii="Arial" w:hAnsi="Arial" w:cs="Arial"/>
          <w:sz w:val="22"/>
          <w:szCs w:val="22"/>
        </w:rPr>
        <w:t>” correspondiente al período 2024-2027</w:t>
      </w:r>
      <w:r>
        <w:rPr>
          <w:rFonts w:ascii="Arial" w:hAnsi="Arial" w:cs="Arial"/>
          <w:sz w:val="22"/>
          <w:szCs w:val="22"/>
        </w:rPr>
        <w:t>.</w:t>
      </w:r>
    </w:p>
    <w:p w14:paraId="6AB5CD06" w14:textId="5B875A96" w:rsidR="00D17987" w:rsidRDefault="00D17987" w:rsidP="00652943">
      <w:pPr>
        <w:jc w:val="both"/>
        <w:rPr>
          <w:rFonts w:ascii="Arial" w:hAnsi="Arial" w:cs="Arial"/>
          <w:sz w:val="22"/>
          <w:szCs w:val="22"/>
        </w:rPr>
      </w:pPr>
    </w:p>
    <w:p w14:paraId="72AB0C8C" w14:textId="2F9EBA1F" w:rsidR="00D17987" w:rsidRDefault="00D17987" w:rsidP="006529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</w:t>
      </w:r>
      <w:r w:rsidRPr="00D17987">
        <w:rPr>
          <w:rFonts w:ascii="Arial" w:hAnsi="Arial" w:cs="Arial"/>
          <w:sz w:val="22"/>
          <w:szCs w:val="22"/>
        </w:rPr>
        <w:t xml:space="preserve">n virtud de lo dispuesto en el literal d) del artículo 25° de la ley 99 de 1993 y en lo dispuesto en el artículo 2.2.8.4.1.15. del Decreto 1076 de 2015, </w:t>
      </w:r>
      <w:r>
        <w:rPr>
          <w:rFonts w:ascii="Arial" w:hAnsi="Arial" w:cs="Arial"/>
          <w:sz w:val="22"/>
          <w:szCs w:val="22"/>
        </w:rPr>
        <w:t xml:space="preserve">mediante </w:t>
      </w:r>
      <w:r w:rsidRPr="00D17987">
        <w:rPr>
          <w:rFonts w:ascii="Arial" w:hAnsi="Arial" w:cs="Arial"/>
          <w:sz w:val="22"/>
          <w:szCs w:val="22"/>
        </w:rPr>
        <w:t xml:space="preserve">Acuerdo </w:t>
      </w:r>
      <w:r w:rsidR="00F123C7">
        <w:rPr>
          <w:rFonts w:ascii="Arial" w:hAnsi="Arial" w:cs="Arial"/>
          <w:sz w:val="22"/>
          <w:szCs w:val="22"/>
        </w:rPr>
        <w:t xml:space="preserve">01 </w:t>
      </w:r>
      <w:r>
        <w:rPr>
          <w:rFonts w:ascii="Arial" w:hAnsi="Arial" w:cs="Arial"/>
          <w:sz w:val="22"/>
          <w:szCs w:val="22"/>
        </w:rPr>
        <w:t xml:space="preserve">de 2024, </w:t>
      </w:r>
      <w:r w:rsidRPr="00D17987">
        <w:rPr>
          <w:rFonts w:ascii="Arial" w:hAnsi="Arial" w:cs="Arial"/>
          <w:sz w:val="22"/>
          <w:szCs w:val="22"/>
        </w:rPr>
        <w:t>la Asamblea Corporativa</w:t>
      </w:r>
      <w:r>
        <w:rPr>
          <w:rFonts w:ascii="Arial" w:hAnsi="Arial" w:cs="Arial"/>
          <w:sz w:val="22"/>
          <w:szCs w:val="22"/>
        </w:rPr>
        <w:t xml:space="preserve"> </w:t>
      </w:r>
      <w:r w:rsidRPr="00D17987">
        <w:rPr>
          <w:rFonts w:ascii="Arial" w:hAnsi="Arial" w:cs="Arial"/>
          <w:sz w:val="22"/>
          <w:szCs w:val="22"/>
        </w:rPr>
        <w:t>de la Corporación Autónoma Regional del Magdalena - CORPAMAG, aprobó el Balance General y los Estados Financieros de la Corporación</w:t>
      </w:r>
      <w:r>
        <w:rPr>
          <w:rFonts w:ascii="Arial" w:hAnsi="Arial" w:cs="Arial"/>
          <w:sz w:val="22"/>
          <w:szCs w:val="22"/>
        </w:rPr>
        <w:t xml:space="preserve"> correspondiente a la vigencia fiscal 2023</w:t>
      </w:r>
      <w:r w:rsidRPr="00D17987">
        <w:rPr>
          <w:rFonts w:ascii="Arial" w:hAnsi="Arial" w:cs="Arial"/>
          <w:sz w:val="22"/>
          <w:szCs w:val="22"/>
        </w:rPr>
        <w:t>.</w:t>
      </w:r>
    </w:p>
    <w:p w14:paraId="37B6E529" w14:textId="77777777" w:rsidR="00410577" w:rsidRDefault="00410577" w:rsidP="0035321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605A7467" w14:textId="77777777" w:rsidR="0035321A" w:rsidRPr="00270B4D" w:rsidRDefault="0035321A" w:rsidP="0035321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Que según el artículo</w:t>
      </w:r>
      <w:r w:rsidRPr="00270B4D">
        <w:rPr>
          <w:rFonts w:ascii="Arial" w:hAnsi="Arial" w:cs="Arial"/>
          <w:color w:val="000000"/>
          <w:sz w:val="22"/>
          <w:szCs w:val="22"/>
        </w:rPr>
        <w:t xml:space="preserve"> 7.3 del Reglamento de Programación y Ejecución Presupuestal de la Corporación, es función del Consejo Directivo aprobar </w:t>
      </w:r>
      <w:r>
        <w:rPr>
          <w:rFonts w:ascii="Arial" w:hAnsi="Arial" w:cs="Arial"/>
          <w:color w:val="000000"/>
          <w:sz w:val="22"/>
          <w:szCs w:val="22"/>
        </w:rPr>
        <w:t xml:space="preserve">las modificaciones que se efectúen al </w:t>
      </w:r>
      <w:r w:rsidRPr="00270B4D">
        <w:rPr>
          <w:rFonts w:ascii="Arial" w:hAnsi="Arial" w:cs="Arial"/>
          <w:color w:val="000000"/>
          <w:sz w:val="22"/>
          <w:szCs w:val="22"/>
        </w:rPr>
        <w:t>Presupuesto de Ingresos y Gastos con Recursos Propios y Recursos de Capital.</w:t>
      </w:r>
    </w:p>
    <w:p w14:paraId="244932B7" w14:textId="77777777" w:rsidR="00C11AE2" w:rsidRDefault="00C11AE2" w:rsidP="0028380F">
      <w:pPr>
        <w:jc w:val="both"/>
        <w:rPr>
          <w:rFonts w:ascii="Arial" w:hAnsi="Arial" w:cs="Arial"/>
          <w:sz w:val="22"/>
          <w:szCs w:val="22"/>
        </w:rPr>
      </w:pPr>
    </w:p>
    <w:p w14:paraId="38EF7CD4" w14:textId="77571631" w:rsidR="00866131" w:rsidRDefault="00866131" w:rsidP="00866131">
      <w:pPr>
        <w:jc w:val="both"/>
        <w:rPr>
          <w:rFonts w:ascii="Arial" w:hAnsi="Arial" w:cs="Arial"/>
          <w:sz w:val="22"/>
          <w:szCs w:val="22"/>
        </w:rPr>
      </w:pPr>
      <w:r w:rsidRPr="00AA1F67">
        <w:rPr>
          <w:rFonts w:ascii="Arial" w:hAnsi="Arial" w:cs="Arial"/>
          <w:sz w:val="22"/>
          <w:szCs w:val="22"/>
        </w:rPr>
        <w:t xml:space="preserve">Que al </w:t>
      </w:r>
      <w:r>
        <w:rPr>
          <w:rFonts w:ascii="Arial" w:hAnsi="Arial" w:cs="Arial"/>
          <w:sz w:val="22"/>
          <w:szCs w:val="22"/>
        </w:rPr>
        <w:t xml:space="preserve">cierre de la vigencia fiscal 2023, el Grupo de Gestión Financiera de la Secretaría General, determinó recursos por mayores ingresos recaudados, apropiaciones no comprometidas y cancelación de reservas, por valor de </w:t>
      </w:r>
      <w:r w:rsidRPr="00815EA3">
        <w:rPr>
          <w:rFonts w:ascii="Arial" w:hAnsi="Arial" w:cs="Arial"/>
          <w:sz w:val="22"/>
          <w:szCs w:val="22"/>
        </w:rPr>
        <w:t xml:space="preserve">NUEVE MIL </w:t>
      </w:r>
      <w:r w:rsidR="002F5302">
        <w:rPr>
          <w:rFonts w:ascii="Arial" w:hAnsi="Arial" w:cs="Arial"/>
          <w:sz w:val="22"/>
          <w:szCs w:val="22"/>
        </w:rPr>
        <w:t>SEIS</w:t>
      </w:r>
      <w:r w:rsidRPr="00815EA3">
        <w:rPr>
          <w:rFonts w:ascii="Arial" w:hAnsi="Arial" w:cs="Arial"/>
          <w:sz w:val="22"/>
          <w:szCs w:val="22"/>
        </w:rPr>
        <w:t xml:space="preserve">CIENTOS OCHENTA </w:t>
      </w:r>
      <w:r w:rsidR="002F5302">
        <w:rPr>
          <w:rFonts w:ascii="Arial" w:hAnsi="Arial" w:cs="Arial"/>
          <w:sz w:val="22"/>
          <w:szCs w:val="22"/>
        </w:rPr>
        <w:t xml:space="preserve">Y NUEVE </w:t>
      </w:r>
      <w:r w:rsidRPr="00815EA3">
        <w:rPr>
          <w:rFonts w:ascii="Arial" w:hAnsi="Arial" w:cs="Arial"/>
          <w:sz w:val="22"/>
          <w:szCs w:val="22"/>
        </w:rPr>
        <w:t xml:space="preserve">MILLONES </w:t>
      </w:r>
      <w:r w:rsidR="002F5302">
        <w:rPr>
          <w:rFonts w:ascii="Arial" w:hAnsi="Arial" w:cs="Arial"/>
          <w:sz w:val="22"/>
          <w:szCs w:val="22"/>
        </w:rPr>
        <w:t>TRESCIENTOS TREINTA</w:t>
      </w:r>
      <w:r w:rsidRPr="00815EA3">
        <w:rPr>
          <w:rFonts w:ascii="Arial" w:hAnsi="Arial" w:cs="Arial"/>
          <w:sz w:val="22"/>
          <w:szCs w:val="22"/>
        </w:rPr>
        <w:t xml:space="preserve"> MIL </w:t>
      </w:r>
      <w:r w:rsidR="004D123A">
        <w:rPr>
          <w:rFonts w:ascii="Arial" w:hAnsi="Arial" w:cs="Arial"/>
          <w:sz w:val="22"/>
          <w:szCs w:val="22"/>
        </w:rPr>
        <w:t>CUATRO</w:t>
      </w:r>
      <w:r w:rsidRPr="00815EA3">
        <w:rPr>
          <w:rFonts w:ascii="Arial" w:hAnsi="Arial" w:cs="Arial"/>
          <w:sz w:val="22"/>
          <w:szCs w:val="22"/>
        </w:rPr>
        <w:t xml:space="preserve">CIENTOS </w:t>
      </w:r>
      <w:r w:rsidR="004D123A">
        <w:rPr>
          <w:rFonts w:ascii="Arial" w:hAnsi="Arial" w:cs="Arial"/>
          <w:sz w:val="22"/>
          <w:szCs w:val="22"/>
        </w:rPr>
        <w:t>NOVENTA Y SIETE</w:t>
      </w:r>
      <w:r w:rsidRPr="00815E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PESOS </w:t>
      </w:r>
      <w:r w:rsidRPr="00815EA3">
        <w:rPr>
          <w:rFonts w:ascii="Arial" w:hAnsi="Arial" w:cs="Arial"/>
          <w:sz w:val="22"/>
          <w:szCs w:val="22"/>
        </w:rPr>
        <w:t xml:space="preserve">CON SESENTA Y </w:t>
      </w:r>
      <w:r w:rsidR="002F5302">
        <w:rPr>
          <w:rFonts w:ascii="Arial" w:hAnsi="Arial" w:cs="Arial"/>
          <w:sz w:val="22"/>
          <w:szCs w:val="22"/>
        </w:rPr>
        <w:t>UN</w:t>
      </w:r>
      <w:r>
        <w:rPr>
          <w:rFonts w:ascii="Arial" w:hAnsi="Arial" w:cs="Arial"/>
          <w:sz w:val="22"/>
          <w:szCs w:val="22"/>
        </w:rPr>
        <w:t xml:space="preserve"> CENTAVOS M/L ($</w:t>
      </w:r>
      <w:r w:rsidR="002F5302" w:rsidRPr="002F5302">
        <w:rPr>
          <w:rFonts w:ascii="Arial" w:hAnsi="Arial" w:cs="Arial"/>
          <w:sz w:val="22"/>
          <w:szCs w:val="22"/>
        </w:rPr>
        <w:t>9.689.330.497,61</w:t>
      </w:r>
      <w:r>
        <w:rPr>
          <w:rFonts w:ascii="Arial" w:hAnsi="Arial" w:cs="Arial"/>
          <w:sz w:val="22"/>
          <w:szCs w:val="22"/>
        </w:rPr>
        <w:t>)</w:t>
      </w:r>
      <w:r w:rsidR="00A24642">
        <w:rPr>
          <w:rFonts w:ascii="Arial" w:hAnsi="Arial" w:cs="Arial"/>
          <w:sz w:val="22"/>
          <w:szCs w:val="22"/>
        </w:rPr>
        <w:t>, los cuales han sido debidamente certificados por el Secretario General. La certificación se anexa y hace parte integral del presente acto adminitrativo.</w:t>
      </w:r>
    </w:p>
    <w:p w14:paraId="1B625D7D" w14:textId="77777777" w:rsidR="00657D91" w:rsidRDefault="00657D91" w:rsidP="00866131">
      <w:pPr>
        <w:jc w:val="both"/>
        <w:rPr>
          <w:rFonts w:ascii="Arial" w:hAnsi="Arial" w:cs="Arial"/>
          <w:sz w:val="22"/>
          <w:szCs w:val="22"/>
        </w:rPr>
      </w:pPr>
    </w:p>
    <w:p w14:paraId="1E78B71D" w14:textId="77777777" w:rsidR="00866131" w:rsidRPr="00657D91" w:rsidRDefault="00866131" w:rsidP="00657D9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483C4F15" w14:textId="103EAE3A" w:rsidR="001C7FC6" w:rsidRDefault="001C7FC6" w:rsidP="001C7FC6">
      <w:pPr>
        <w:pStyle w:val="Textoindependiente"/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Que los anteriores recursos constituyen ingresos propios de la Corporación y deben adicionarse al Presupuesto de Ingresos y Gastos de la Corporación para la vigencia 2024, de acuerdo con la </w:t>
      </w:r>
      <w:r w:rsidRPr="00EA3769">
        <w:rPr>
          <w:rFonts w:ascii="Arial" w:hAnsi="Arial" w:cs="Arial"/>
          <w:sz w:val="22"/>
          <w:szCs w:val="22"/>
        </w:rPr>
        <w:t xml:space="preserve">justificación </w:t>
      </w:r>
      <w:r w:rsidR="00B26770">
        <w:rPr>
          <w:rFonts w:ascii="Arial" w:hAnsi="Arial" w:cs="Arial"/>
          <w:sz w:val="22"/>
          <w:szCs w:val="22"/>
        </w:rPr>
        <w:t>financiera</w:t>
      </w:r>
      <w:r w:rsidR="00A24642">
        <w:rPr>
          <w:rFonts w:ascii="Arial" w:hAnsi="Arial" w:cs="Arial"/>
          <w:sz w:val="22"/>
          <w:szCs w:val="22"/>
        </w:rPr>
        <w:t xml:space="preserve"> y la certificación expedida por el Secretario General y la Jefe de la Oficina de Planeación,</w:t>
      </w:r>
      <w:r>
        <w:rPr>
          <w:rFonts w:ascii="Arial" w:hAnsi="Arial" w:cs="Arial"/>
          <w:sz w:val="22"/>
          <w:szCs w:val="22"/>
        </w:rPr>
        <w:t xml:space="preserve"> </w:t>
      </w:r>
      <w:r w:rsidR="00A24642">
        <w:rPr>
          <w:rFonts w:ascii="Arial" w:hAnsi="Arial" w:cs="Arial"/>
          <w:sz w:val="22"/>
          <w:szCs w:val="22"/>
        </w:rPr>
        <w:t xml:space="preserve">la cual </w:t>
      </w:r>
      <w:r>
        <w:rPr>
          <w:rFonts w:ascii="Arial" w:hAnsi="Arial" w:cs="Arial"/>
          <w:sz w:val="22"/>
          <w:szCs w:val="22"/>
        </w:rPr>
        <w:t xml:space="preserve">se anexa y hace parte integral del presente Acuerdo, dentro de la cual se consagra </w:t>
      </w:r>
      <w:r w:rsidR="00A24642">
        <w:rPr>
          <w:rFonts w:ascii="Arial" w:hAnsi="Arial" w:cs="Arial"/>
          <w:sz w:val="22"/>
          <w:szCs w:val="22"/>
        </w:rPr>
        <w:t>que los valores que se adicionarán serán asignados para el cumplimiento de las actividades y proyectos del Plan de Acción Cuatrienal 2024-2027, atendiendo la destinación que la ley y los reglamentos establecen para cada una de los ingresos de la Corporación.</w:t>
      </w:r>
      <w:r w:rsidR="00A24642" w:rsidDel="00A24642">
        <w:rPr>
          <w:rFonts w:ascii="Arial" w:hAnsi="Arial" w:cs="Arial"/>
          <w:sz w:val="22"/>
          <w:szCs w:val="22"/>
        </w:rPr>
        <w:t xml:space="preserve"> </w:t>
      </w:r>
    </w:p>
    <w:p w14:paraId="4CB2AAC0" w14:textId="77777777" w:rsidR="001C7FC6" w:rsidRDefault="001C7FC6" w:rsidP="001C7FC6">
      <w:pPr>
        <w:jc w:val="both"/>
        <w:rPr>
          <w:rFonts w:ascii="Arial" w:hAnsi="Arial" w:cs="Arial"/>
          <w:sz w:val="22"/>
          <w:szCs w:val="22"/>
        </w:rPr>
      </w:pPr>
    </w:p>
    <w:p w14:paraId="7D4D6495" w14:textId="77777777" w:rsidR="001C7FC6" w:rsidRDefault="001C7FC6" w:rsidP="001C7F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en mérito de lo expuesto, este Consejo Directivo</w:t>
      </w:r>
    </w:p>
    <w:p w14:paraId="1815945A" w14:textId="77777777" w:rsidR="00866131" w:rsidRDefault="00866131" w:rsidP="0028380F">
      <w:pPr>
        <w:jc w:val="both"/>
        <w:rPr>
          <w:rFonts w:ascii="Arial" w:hAnsi="Arial" w:cs="Arial"/>
          <w:sz w:val="22"/>
          <w:szCs w:val="22"/>
        </w:rPr>
      </w:pPr>
    </w:p>
    <w:p w14:paraId="7EF73DC9" w14:textId="77777777" w:rsidR="001C7FC6" w:rsidRDefault="001C7FC6" w:rsidP="0028380F">
      <w:pPr>
        <w:jc w:val="both"/>
        <w:rPr>
          <w:rFonts w:ascii="Arial" w:hAnsi="Arial" w:cs="Arial"/>
          <w:sz w:val="22"/>
          <w:szCs w:val="22"/>
        </w:rPr>
      </w:pPr>
    </w:p>
    <w:p w14:paraId="1660144B" w14:textId="0491D0CC" w:rsidR="001C7FC6" w:rsidRPr="005D76E9" w:rsidRDefault="001C7FC6" w:rsidP="001C7FC6">
      <w:pPr>
        <w:jc w:val="center"/>
        <w:rPr>
          <w:rFonts w:ascii="Arial" w:hAnsi="Arial" w:cs="Arial"/>
          <w:b/>
          <w:sz w:val="22"/>
          <w:szCs w:val="22"/>
        </w:rPr>
      </w:pPr>
      <w:r w:rsidRPr="005D76E9">
        <w:rPr>
          <w:rFonts w:ascii="Arial" w:hAnsi="Arial" w:cs="Arial"/>
          <w:b/>
          <w:sz w:val="22"/>
          <w:szCs w:val="22"/>
        </w:rPr>
        <w:t>ACUERDA</w:t>
      </w:r>
    </w:p>
    <w:p w14:paraId="71B74BA3" w14:textId="77777777" w:rsidR="001C7FC6" w:rsidRDefault="001C7FC6" w:rsidP="0028380F">
      <w:pPr>
        <w:jc w:val="both"/>
        <w:rPr>
          <w:rFonts w:ascii="Arial" w:hAnsi="Arial" w:cs="Arial"/>
          <w:sz w:val="22"/>
          <w:szCs w:val="22"/>
        </w:rPr>
      </w:pPr>
    </w:p>
    <w:p w14:paraId="41EB84F4" w14:textId="75F475D4" w:rsidR="001C7FC6" w:rsidRDefault="001C7FC6" w:rsidP="001C7F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</w:t>
      </w:r>
      <w:r w:rsidRPr="00EF12C9">
        <w:rPr>
          <w:rFonts w:ascii="Arial" w:hAnsi="Arial" w:cs="Arial"/>
          <w:b/>
          <w:sz w:val="22"/>
          <w:szCs w:val="22"/>
        </w:rPr>
        <w:t xml:space="preserve">CULO </w:t>
      </w:r>
      <w:r>
        <w:rPr>
          <w:rFonts w:ascii="Arial" w:hAnsi="Arial" w:cs="Arial"/>
          <w:b/>
          <w:sz w:val="22"/>
          <w:szCs w:val="22"/>
        </w:rPr>
        <w:t>PRIMERO:</w:t>
      </w:r>
      <w:r>
        <w:rPr>
          <w:rFonts w:ascii="Arial" w:hAnsi="Arial" w:cs="Arial"/>
          <w:sz w:val="22"/>
          <w:szCs w:val="22"/>
        </w:rPr>
        <w:t xml:space="preserve"> </w:t>
      </w:r>
      <w:r w:rsidRPr="00D63506">
        <w:rPr>
          <w:rFonts w:ascii="Arial" w:hAnsi="Arial" w:cs="Arial"/>
          <w:sz w:val="22"/>
          <w:szCs w:val="22"/>
        </w:rPr>
        <w:t>Adicionar al Presupuesto de Ingresos y Gastos para la vigencia fiscal 202</w:t>
      </w:r>
      <w:r w:rsidR="00A7039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de la Corporación Autónoma Regional del Magdalena, la suma de </w:t>
      </w:r>
      <w:r w:rsidR="00A70398" w:rsidRPr="00815EA3">
        <w:rPr>
          <w:rFonts w:ascii="Arial" w:hAnsi="Arial" w:cs="Arial"/>
          <w:sz w:val="22"/>
          <w:szCs w:val="22"/>
        </w:rPr>
        <w:t xml:space="preserve">NUEVE MIL </w:t>
      </w:r>
      <w:r w:rsidR="00A70398">
        <w:rPr>
          <w:rFonts w:ascii="Arial" w:hAnsi="Arial" w:cs="Arial"/>
          <w:sz w:val="22"/>
          <w:szCs w:val="22"/>
        </w:rPr>
        <w:t>SEIS</w:t>
      </w:r>
      <w:r w:rsidR="00A70398" w:rsidRPr="00815EA3">
        <w:rPr>
          <w:rFonts w:ascii="Arial" w:hAnsi="Arial" w:cs="Arial"/>
          <w:sz w:val="22"/>
          <w:szCs w:val="22"/>
        </w:rPr>
        <w:t xml:space="preserve">CIENTOS OCHENTA </w:t>
      </w:r>
      <w:r w:rsidR="00A70398">
        <w:rPr>
          <w:rFonts w:ascii="Arial" w:hAnsi="Arial" w:cs="Arial"/>
          <w:sz w:val="22"/>
          <w:szCs w:val="22"/>
        </w:rPr>
        <w:t xml:space="preserve">Y NUEVE </w:t>
      </w:r>
      <w:r w:rsidR="00A70398" w:rsidRPr="00815EA3">
        <w:rPr>
          <w:rFonts w:ascii="Arial" w:hAnsi="Arial" w:cs="Arial"/>
          <w:sz w:val="22"/>
          <w:szCs w:val="22"/>
        </w:rPr>
        <w:t xml:space="preserve">MILLONES </w:t>
      </w:r>
      <w:r w:rsidR="00A70398">
        <w:rPr>
          <w:rFonts w:ascii="Arial" w:hAnsi="Arial" w:cs="Arial"/>
          <w:sz w:val="22"/>
          <w:szCs w:val="22"/>
        </w:rPr>
        <w:t>TRESCIENTOS TREINTA</w:t>
      </w:r>
      <w:r w:rsidR="00A70398" w:rsidRPr="00815EA3">
        <w:rPr>
          <w:rFonts w:ascii="Arial" w:hAnsi="Arial" w:cs="Arial"/>
          <w:sz w:val="22"/>
          <w:szCs w:val="22"/>
        </w:rPr>
        <w:t xml:space="preserve"> MIL </w:t>
      </w:r>
      <w:r w:rsidR="00A70398">
        <w:rPr>
          <w:rFonts w:ascii="Arial" w:hAnsi="Arial" w:cs="Arial"/>
          <w:sz w:val="22"/>
          <w:szCs w:val="22"/>
        </w:rPr>
        <w:t>CUATRO</w:t>
      </w:r>
      <w:r w:rsidR="00A70398" w:rsidRPr="00815EA3">
        <w:rPr>
          <w:rFonts w:ascii="Arial" w:hAnsi="Arial" w:cs="Arial"/>
          <w:sz w:val="22"/>
          <w:szCs w:val="22"/>
        </w:rPr>
        <w:t xml:space="preserve">CIENTOS </w:t>
      </w:r>
      <w:r w:rsidR="00A70398">
        <w:rPr>
          <w:rFonts w:ascii="Arial" w:hAnsi="Arial" w:cs="Arial"/>
          <w:sz w:val="22"/>
          <w:szCs w:val="22"/>
        </w:rPr>
        <w:t>NOVENTA Y SIETE</w:t>
      </w:r>
      <w:r w:rsidR="00A70398" w:rsidRPr="00815EA3">
        <w:rPr>
          <w:rFonts w:ascii="Arial" w:hAnsi="Arial" w:cs="Arial"/>
          <w:sz w:val="22"/>
          <w:szCs w:val="22"/>
        </w:rPr>
        <w:t xml:space="preserve"> </w:t>
      </w:r>
      <w:r w:rsidR="00A70398">
        <w:rPr>
          <w:rFonts w:ascii="Arial" w:hAnsi="Arial" w:cs="Arial"/>
          <w:sz w:val="22"/>
          <w:szCs w:val="22"/>
        </w:rPr>
        <w:t xml:space="preserve">PESOS </w:t>
      </w:r>
      <w:r w:rsidR="00A70398" w:rsidRPr="00815EA3">
        <w:rPr>
          <w:rFonts w:ascii="Arial" w:hAnsi="Arial" w:cs="Arial"/>
          <w:sz w:val="22"/>
          <w:szCs w:val="22"/>
        </w:rPr>
        <w:t xml:space="preserve">CON SESENTA Y </w:t>
      </w:r>
      <w:r w:rsidR="00A70398">
        <w:rPr>
          <w:rFonts w:ascii="Arial" w:hAnsi="Arial" w:cs="Arial"/>
          <w:sz w:val="22"/>
          <w:szCs w:val="22"/>
        </w:rPr>
        <w:t>UN CENTAVOS M/L ($</w:t>
      </w:r>
      <w:r w:rsidR="00A70398" w:rsidRPr="002F5302">
        <w:rPr>
          <w:rFonts w:ascii="Arial" w:hAnsi="Arial" w:cs="Arial"/>
          <w:sz w:val="22"/>
          <w:szCs w:val="22"/>
        </w:rPr>
        <w:t>9.689.330.497,61</w:t>
      </w:r>
      <w:r w:rsidR="00A7039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así:</w:t>
      </w:r>
    </w:p>
    <w:p w14:paraId="0EE8F8BF" w14:textId="77777777" w:rsidR="00866131" w:rsidRDefault="00866131" w:rsidP="0028380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2763"/>
        <w:gridCol w:w="2518"/>
      </w:tblGrid>
      <w:tr w:rsidR="00AA3378" w:rsidRPr="00AA3378" w14:paraId="3200CFBD" w14:textId="77777777" w:rsidTr="00176556">
        <w:trPr>
          <w:trHeight w:val="38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14:paraId="747F8853" w14:textId="77777777" w:rsidR="00AA3378" w:rsidRPr="00AA3378" w:rsidRDefault="00AA3378" w:rsidP="001765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AA33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Rubro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5B9DC8FE" w14:textId="77777777" w:rsidR="00AA3378" w:rsidRPr="00AA3378" w:rsidRDefault="00AA3378" w:rsidP="001765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3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NIVEL RENTÍSTICO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F34A73E" w14:textId="77777777" w:rsidR="00AA3378" w:rsidRPr="00AA3378" w:rsidRDefault="00AA3378" w:rsidP="001765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3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SALDO POR ADICIONAR</w:t>
            </w:r>
          </w:p>
        </w:tc>
      </w:tr>
      <w:tr w:rsidR="00AA3378" w:rsidRPr="00AA3378" w14:paraId="39B03978" w14:textId="77777777" w:rsidTr="0017655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E53CF" w14:textId="77777777" w:rsidR="00AA3378" w:rsidRPr="00AA3378" w:rsidRDefault="00AA3378" w:rsidP="001765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37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0521758" w14:textId="77777777" w:rsidR="00AA3378" w:rsidRPr="00AA3378" w:rsidRDefault="00AA3378" w:rsidP="001765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3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INGRESOS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856816E" w14:textId="77777777" w:rsidR="00AA3378" w:rsidRPr="00AA3378" w:rsidRDefault="00AA3378" w:rsidP="0017655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3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9,689,330,497.61 </w:t>
            </w:r>
          </w:p>
        </w:tc>
      </w:tr>
      <w:tr w:rsidR="00AA3378" w:rsidRPr="00AA3378" w14:paraId="63A922FA" w14:textId="77777777" w:rsidTr="0017655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988A3" w14:textId="77777777" w:rsidR="00AA3378" w:rsidRPr="00AA3378" w:rsidRDefault="00AA3378" w:rsidP="001765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3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51B9919" w14:textId="77777777" w:rsidR="00AA3378" w:rsidRPr="00AA3378" w:rsidRDefault="00AA3378" w:rsidP="001765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3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RECURSOS DE CAPITAL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ECD43A7" w14:textId="77777777" w:rsidR="00AA3378" w:rsidRPr="00AA3378" w:rsidRDefault="00AA3378" w:rsidP="0017655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3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9,689,330,497.61 </w:t>
            </w:r>
          </w:p>
        </w:tc>
      </w:tr>
      <w:tr w:rsidR="00AA3378" w:rsidRPr="00AA3378" w14:paraId="5BE96AB9" w14:textId="77777777" w:rsidTr="0017655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FAB55" w14:textId="77777777" w:rsidR="00AA3378" w:rsidRPr="00AA3378" w:rsidRDefault="00AA3378" w:rsidP="001765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3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1.2.10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04CC5E6" w14:textId="77777777" w:rsidR="00AA3378" w:rsidRPr="00AA3378" w:rsidRDefault="00AA3378" w:rsidP="001765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3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RECURSOS DEL BALANCE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C510995" w14:textId="77777777" w:rsidR="00AA3378" w:rsidRPr="00AA3378" w:rsidRDefault="00AA3378" w:rsidP="0017655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337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9,689,330,497.61 </w:t>
            </w:r>
          </w:p>
        </w:tc>
      </w:tr>
    </w:tbl>
    <w:p w14:paraId="59B5F4C4" w14:textId="77777777" w:rsidR="00975B23" w:rsidRPr="00AA3378" w:rsidRDefault="00975B23" w:rsidP="00975B23">
      <w:pPr>
        <w:jc w:val="both"/>
        <w:rPr>
          <w:rFonts w:ascii="Arial" w:hAnsi="Arial" w:cs="Arial"/>
          <w:b/>
          <w:sz w:val="22"/>
          <w:szCs w:val="22"/>
        </w:rPr>
      </w:pPr>
    </w:p>
    <w:p w14:paraId="34CD2E0B" w14:textId="556A2EE7" w:rsidR="00975B23" w:rsidRDefault="00975B23" w:rsidP="00975B23">
      <w:pPr>
        <w:jc w:val="both"/>
        <w:rPr>
          <w:ins w:id="0" w:author="Zully Ester Muñoz De la hoz" w:date="2024-07-18T10:22:00Z"/>
          <w:rFonts w:ascii="Arial" w:hAnsi="Arial" w:cs="Arial"/>
          <w:sz w:val="22"/>
          <w:szCs w:val="22"/>
        </w:rPr>
      </w:pPr>
      <w:r w:rsidRPr="00AA3378">
        <w:rPr>
          <w:rFonts w:ascii="Arial" w:hAnsi="Arial" w:cs="Arial"/>
          <w:b/>
          <w:sz w:val="22"/>
          <w:szCs w:val="22"/>
        </w:rPr>
        <w:t>ARTÍCULO SEGUNDO:</w:t>
      </w:r>
      <w:r w:rsidRPr="00AA3378">
        <w:rPr>
          <w:rFonts w:ascii="Arial" w:hAnsi="Arial" w:cs="Arial"/>
          <w:sz w:val="22"/>
          <w:szCs w:val="22"/>
        </w:rPr>
        <w:t xml:space="preserve"> Adicionar al Presupuesto de Gastos para la vigencia fiscal 202</w:t>
      </w:r>
      <w:r w:rsidR="00F9211F" w:rsidRPr="00AA3378">
        <w:rPr>
          <w:rFonts w:ascii="Arial" w:hAnsi="Arial" w:cs="Arial"/>
          <w:sz w:val="22"/>
          <w:szCs w:val="22"/>
        </w:rPr>
        <w:t>4</w:t>
      </w:r>
      <w:r w:rsidRPr="00AA3378">
        <w:rPr>
          <w:rFonts w:ascii="Arial" w:hAnsi="Arial" w:cs="Arial"/>
          <w:sz w:val="22"/>
          <w:szCs w:val="22"/>
        </w:rPr>
        <w:t xml:space="preserve"> de la C</w:t>
      </w:r>
      <w:r>
        <w:rPr>
          <w:rFonts w:ascii="Arial" w:hAnsi="Arial" w:cs="Arial"/>
          <w:sz w:val="22"/>
          <w:szCs w:val="22"/>
        </w:rPr>
        <w:t xml:space="preserve">orporación Autónoma Regional del Magdalena, la suma de </w:t>
      </w:r>
      <w:r w:rsidR="00F9211F" w:rsidRPr="00F9211F">
        <w:rPr>
          <w:rFonts w:ascii="Arial" w:hAnsi="Arial" w:cs="Arial"/>
          <w:sz w:val="22"/>
          <w:szCs w:val="22"/>
        </w:rPr>
        <w:t>NUEVE MIL SEISCIENTOS OCHENTA Y NUEVE MILLONES TRESCIENTOS TREINTA MIL CUATROCIENTOS NOVENTA Y SIETE PESOS CON SESENTA Y UN CENTAVOS M/L ($9.689.330.497,61)</w:t>
      </w:r>
      <w:r>
        <w:rPr>
          <w:rFonts w:ascii="Arial" w:hAnsi="Arial" w:cs="Arial"/>
          <w:sz w:val="22"/>
          <w:szCs w:val="22"/>
        </w:rPr>
        <w:t xml:space="preserve"> así:</w:t>
      </w:r>
    </w:p>
    <w:p w14:paraId="2EC5EB12" w14:textId="77777777" w:rsidR="006675E5" w:rsidRDefault="006675E5" w:rsidP="00975B23">
      <w:pPr>
        <w:jc w:val="both"/>
        <w:rPr>
          <w:ins w:id="1" w:author="Zully Ester Muñoz De la hoz" w:date="2024-07-18T10:22:00Z"/>
          <w:rFonts w:ascii="Arial" w:hAnsi="Arial" w:cs="Arial"/>
          <w:sz w:val="22"/>
          <w:szCs w:val="22"/>
        </w:rPr>
      </w:pPr>
    </w:p>
    <w:p w14:paraId="79D7E5D5" w14:textId="77777777" w:rsidR="006675E5" w:rsidRDefault="006675E5" w:rsidP="00975B23">
      <w:pPr>
        <w:jc w:val="both"/>
        <w:rPr>
          <w:ins w:id="2" w:author="Zully Ester Muñoz De la hoz" w:date="2024-07-18T10:22:00Z"/>
          <w:rFonts w:ascii="Arial" w:hAnsi="Arial" w:cs="Arial"/>
          <w:sz w:val="22"/>
          <w:szCs w:val="22"/>
        </w:rPr>
      </w:pPr>
    </w:p>
    <w:p w14:paraId="6A99037A" w14:textId="77777777" w:rsidR="006675E5" w:rsidRDefault="006675E5" w:rsidP="00975B23">
      <w:pPr>
        <w:jc w:val="both"/>
        <w:rPr>
          <w:ins w:id="3" w:author="Zully Ester Muñoz De la hoz" w:date="2024-07-18T10:22:00Z"/>
          <w:rFonts w:ascii="Arial" w:hAnsi="Arial" w:cs="Arial"/>
          <w:sz w:val="22"/>
          <w:szCs w:val="22"/>
        </w:rPr>
      </w:pPr>
    </w:p>
    <w:p w14:paraId="0B275D21" w14:textId="77777777" w:rsidR="006675E5" w:rsidRDefault="006675E5" w:rsidP="00975B23">
      <w:pPr>
        <w:jc w:val="both"/>
        <w:rPr>
          <w:ins w:id="4" w:author="Zully Ester Muñoz De la hoz" w:date="2024-07-18T10:22:00Z"/>
          <w:rFonts w:ascii="Arial" w:hAnsi="Arial" w:cs="Arial"/>
          <w:sz w:val="22"/>
          <w:szCs w:val="22"/>
        </w:rPr>
      </w:pPr>
    </w:p>
    <w:p w14:paraId="002C6D7F" w14:textId="77777777" w:rsidR="006675E5" w:rsidRDefault="006675E5" w:rsidP="00975B23">
      <w:pPr>
        <w:jc w:val="both"/>
        <w:rPr>
          <w:ins w:id="5" w:author="Zully Ester Muñoz De la hoz" w:date="2024-07-18T10:22:00Z"/>
          <w:rFonts w:ascii="Arial" w:hAnsi="Arial" w:cs="Arial"/>
          <w:sz w:val="22"/>
          <w:szCs w:val="22"/>
        </w:rPr>
      </w:pPr>
    </w:p>
    <w:p w14:paraId="43713E95" w14:textId="77777777" w:rsidR="006675E5" w:rsidRDefault="006675E5" w:rsidP="00975B23">
      <w:pPr>
        <w:jc w:val="both"/>
        <w:rPr>
          <w:ins w:id="6" w:author="Zully Ester Muñoz De la hoz" w:date="2024-07-18T10:22:00Z"/>
          <w:rFonts w:ascii="Arial" w:hAnsi="Arial" w:cs="Arial"/>
          <w:sz w:val="22"/>
          <w:szCs w:val="22"/>
        </w:rPr>
      </w:pPr>
    </w:p>
    <w:p w14:paraId="6A7AC2BA" w14:textId="77777777" w:rsidR="006675E5" w:rsidRDefault="006675E5" w:rsidP="00975B23">
      <w:pPr>
        <w:jc w:val="both"/>
        <w:rPr>
          <w:ins w:id="7" w:author="Zully Ester Muñoz De la hoz" w:date="2024-07-18T10:22:00Z"/>
          <w:rFonts w:ascii="Arial" w:hAnsi="Arial" w:cs="Arial"/>
          <w:sz w:val="22"/>
          <w:szCs w:val="22"/>
        </w:rPr>
      </w:pPr>
    </w:p>
    <w:p w14:paraId="028D57AE" w14:textId="77777777" w:rsidR="006675E5" w:rsidRDefault="006675E5" w:rsidP="00975B23">
      <w:pPr>
        <w:jc w:val="both"/>
        <w:rPr>
          <w:rFonts w:ascii="Arial" w:hAnsi="Arial" w:cs="Arial"/>
          <w:sz w:val="22"/>
          <w:szCs w:val="22"/>
        </w:rPr>
      </w:pPr>
    </w:p>
    <w:p w14:paraId="6028A75C" w14:textId="77777777" w:rsidR="003A3F0C" w:rsidRDefault="003A3F0C" w:rsidP="00857BF0">
      <w:pPr>
        <w:pStyle w:val="Textoindependiente"/>
        <w:jc w:val="both"/>
        <w:rPr>
          <w:rFonts w:ascii="Arial" w:hAnsi="Arial" w:cs="Arial"/>
        </w:rPr>
      </w:pP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1560"/>
        <w:gridCol w:w="1128"/>
        <w:gridCol w:w="2540"/>
        <w:gridCol w:w="1306"/>
      </w:tblGrid>
      <w:tr w:rsidR="007550B8" w:rsidRPr="003A3F0C" w14:paraId="6195FE2D" w14:textId="77777777" w:rsidTr="00227E45">
        <w:trPr>
          <w:trHeight w:val="330"/>
          <w:tblHeader/>
          <w:jc w:val="center"/>
        </w:trPr>
        <w:tc>
          <w:tcPr>
            <w:tcW w:w="1413" w:type="dxa"/>
            <w:shd w:val="clear" w:color="000000" w:fill="FFFFFF"/>
          </w:tcPr>
          <w:p w14:paraId="77BCA829" w14:textId="5074A187" w:rsidR="007550B8" w:rsidRPr="003A3F0C" w:rsidRDefault="007550B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</w:rPr>
            </w:pPr>
            <w:bookmarkStart w:id="8" w:name="_GoBack" w:colFirst="3" w:colLast="3"/>
          </w:p>
        </w:tc>
        <w:tc>
          <w:tcPr>
            <w:tcW w:w="1417" w:type="dxa"/>
            <w:shd w:val="clear" w:color="000000" w:fill="FFFFFF"/>
          </w:tcPr>
          <w:p w14:paraId="3909CEB3" w14:textId="77777777" w:rsidR="007550B8" w:rsidRPr="003A3F0C" w:rsidRDefault="007550B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FC0FE50" w14:textId="6228246A" w:rsidR="007550B8" w:rsidRPr="003A3F0C" w:rsidRDefault="007550B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lang w:val="es-CO" w:eastAsia="es-CO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</w:rPr>
              <w:t xml:space="preserve">2.3 </w:t>
            </w:r>
          </w:p>
        </w:tc>
        <w:tc>
          <w:tcPr>
            <w:tcW w:w="6534" w:type="dxa"/>
            <w:gridSpan w:val="4"/>
            <w:shd w:val="clear" w:color="000000" w:fill="FFFFFF"/>
            <w:noWrap/>
            <w:vAlign w:val="center"/>
            <w:hideMark/>
          </w:tcPr>
          <w:p w14:paraId="59E92DFC" w14:textId="77777777" w:rsidR="007550B8" w:rsidRPr="003A3F0C" w:rsidRDefault="007550B8">
            <w:pPr>
              <w:rPr>
                <w:rFonts w:ascii="Arial Narrow" w:hAnsi="Arial Narrow" w:cs="Calibri"/>
                <w:b/>
                <w:bCs/>
                <w:color w:val="000000"/>
                <w:sz w:val="18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</w:rPr>
              <w:t xml:space="preserve"> Gastos de Inversión </w:t>
            </w:r>
          </w:p>
        </w:tc>
      </w:tr>
      <w:tr w:rsidR="007550B8" w:rsidRPr="003A3F0C" w14:paraId="718877D8" w14:textId="77777777" w:rsidTr="00227E45">
        <w:trPr>
          <w:trHeight w:val="346"/>
          <w:tblHeader/>
          <w:jc w:val="center"/>
        </w:trPr>
        <w:tc>
          <w:tcPr>
            <w:tcW w:w="1413" w:type="dxa"/>
            <w:shd w:val="clear" w:color="000000" w:fill="D9D9D9"/>
            <w:vAlign w:val="center"/>
          </w:tcPr>
          <w:p w14:paraId="69BC8012" w14:textId="14D2FC59" w:rsidR="007550B8" w:rsidRPr="003A3F0C" w:rsidRDefault="007550B8" w:rsidP="002B219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DESCRIPCIÓN</w:t>
            </w:r>
          </w:p>
        </w:tc>
        <w:tc>
          <w:tcPr>
            <w:tcW w:w="1417" w:type="dxa"/>
            <w:shd w:val="clear" w:color="000000" w:fill="D9D9D9"/>
            <w:vAlign w:val="center"/>
          </w:tcPr>
          <w:p w14:paraId="12B4BE29" w14:textId="57D85C36" w:rsidR="007550B8" w:rsidRPr="003A3F0C" w:rsidRDefault="00094AE4" w:rsidP="002B219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VALOR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5244F830" w14:textId="76318F42" w:rsidR="007550B8" w:rsidRPr="003A3F0C" w:rsidRDefault="007550B8" w:rsidP="002B219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CODIGO PROGRAMA</w:t>
            </w:r>
          </w:p>
        </w:tc>
        <w:tc>
          <w:tcPr>
            <w:tcW w:w="1560" w:type="dxa"/>
            <w:shd w:val="clear" w:color="000000" w:fill="D9D9D9"/>
            <w:vAlign w:val="center"/>
            <w:hideMark/>
          </w:tcPr>
          <w:p w14:paraId="3AF21C3C" w14:textId="6E344062" w:rsidR="007550B8" w:rsidRPr="003A3F0C" w:rsidRDefault="007550B8" w:rsidP="002B219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PROGRAMA</w:t>
            </w:r>
          </w:p>
        </w:tc>
        <w:tc>
          <w:tcPr>
            <w:tcW w:w="1128" w:type="dxa"/>
            <w:shd w:val="clear" w:color="000000" w:fill="D9D9D9"/>
            <w:vAlign w:val="center"/>
            <w:hideMark/>
          </w:tcPr>
          <w:p w14:paraId="7531F89E" w14:textId="6A6C244D" w:rsidR="007550B8" w:rsidRPr="003A3F0C" w:rsidRDefault="007550B8" w:rsidP="002B219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CODIGO PROYECTO</w:t>
            </w:r>
          </w:p>
        </w:tc>
        <w:tc>
          <w:tcPr>
            <w:tcW w:w="2540" w:type="dxa"/>
            <w:shd w:val="clear" w:color="000000" w:fill="D9D9D9"/>
            <w:vAlign w:val="center"/>
            <w:hideMark/>
          </w:tcPr>
          <w:p w14:paraId="191BC8E6" w14:textId="58521D64" w:rsidR="007550B8" w:rsidRPr="003A3F0C" w:rsidRDefault="007550B8" w:rsidP="002B219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PROYECTOS</w:t>
            </w:r>
          </w:p>
        </w:tc>
        <w:tc>
          <w:tcPr>
            <w:tcW w:w="1306" w:type="dxa"/>
            <w:shd w:val="clear" w:color="000000" w:fill="D9D9D9"/>
            <w:vAlign w:val="center"/>
            <w:hideMark/>
          </w:tcPr>
          <w:p w14:paraId="59F6F100" w14:textId="22567390" w:rsidR="007550B8" w:rsidRPr="003A3F0C" w:rsidRDefault="007550B8" w:rsidP="002B219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VALOR</w:t>
            </w:r>
            <w:r w:rsidR="00094AE4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 xml:space="preserve"> TOTAL</w:t>
            </w:r>
          </w:p>
        </w:tc>
      </w:tr>
      <w:tr w:rsidR="007550B8" w:rsidRPr="003A3F0C" w14:paraId="5778CDE7" w14:textId="77777777" w:rsidTr="00227E45">
        <w:trPr>
          <w:trHeight w:val="205"/>
          <w:jc w:val="center"/>
        </w:trPr>
        <w:tc>
          <w:tcPr>
            <w:tcW w:w="1413" w:type="dxa"/>
            <w:vAlign w:val="center"/>
          </w:tcPr>
          <w:p w14:paraId="5DDFCEDA" w14:textId="3F654D4B" w:rsidR="007550B8" w:rsidRPr="003A3F0C" w:rsidRDefault="007550B8" w:rsidP="005B5F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Seguimiento</w:t>
            </w:r>
          </w:p>
        </w:tc>
        <w:tc>
          <w:tcPr>
            <w:tcW w:w="1417" w:type="dxa"/>
            <w:vAlign w:val="center"/>
          </w:tcPr>
          <w:p w14:paraId="76AD9A7C" w14:textId="697398C3" w:rsidR="007550B8" w:rsidRPr="003A3F0C" w:rsidRDefault="007550B8" w:rsidP="00F7694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BA568E">
              <w:rPr>
                <w:rFonts w:ascii="Arial Narrow" w:hAnsi="Arial Narrow" w:cs="Calibri"/>
                <w:color w:val="000000"/>
                <w:sz w:val="18"/>
                <w:szCs w:val="18"/>
              </w:rPr>
              <w:t>78.779.504,61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FA9514" w14:textId="342E7E3C" w:rsidR="007550B8" w:rsidRPr="003A3F0C" w:rsidRDefault="007550B8" w:rsidP="005B5F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color w:val="000000"/>
                <w:sz w:val="18"/>
                <w:szCs w:val="20"/>
              </w:rPr>
              <w:t>3201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1360173" w14:textId="5746F405" w:rsidR="007550B8" w:rsidRPr="003A3F0C" w:rsidRDefault="007550B8" w:rsidP="005B5F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color w:val="000000"/>
                <w:sz w:val="18"/>
                <w:szCs w:val="20"/>
              </w:rPr>
              <w:t>FORTALECIMIENTO DEL DESEMPEÑO AMBIENTAL DE LOS SECTORES PRODUCTIVOS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2FE262CF" w14:textId="0DA74F4C" w:rsidR="007550B8" w:rsidRPr="003A3F0C" w:rsidRDefault="007550B8" w:rsidP="005B5F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color w:val="000000"/>
                <w:sz w:val="18"/>
                <w:szCs w:val="20"/>
              </w:rPr>
              <w:t>3201-0900-0</w:t>
            </w:r>
            <w:r>
              <w:rPr>
                <w:rFonts w:ascii="Arial Narrow" w:hAnsi="Arial Narrow" w:cs="Calibri"/>
                <w:color w:val="000000"/>
                <w:sz w:val="18"/>
                <w:szCs w:val="20"/>
              </w:rPr>
              <w:t>4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14:paraId="1AF5645C" w14:textId="3412E95D" w:rsidR="007550B8" w:rsidRPr="003A3F0C" w:rsidRDefault="007550B8" w:rsidP="00F266E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C8246F">
              <w:rPr>
                <w:rFonts w:ascii="Arial Narrow" w:hAnsi="Arial Narrow" w:cs="Calibri"/>
                <w:color w:val="000000"/>
                <w:sz w:val="18"/>
                <w:szCs w:val="20"/>
              </w:rPr>
              <w:t>AUTORIDAD AMBIENTAL Y ADMINISTRACIÓN DE LOS RECURSOS NATURALES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5317E9FF" w14:textId="0DAF2AFE" w:rsidR="007550B8" w:rsidRPr="00A55CF1" w:rsidRDefault="007550B8" w:rsidP="00BA568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329.025.078,86</w:t>
            </w:r>
          </w:p>
        </w:tc>
      </w:tr>
      <w:tr w:rsidR="007550B8" w:rsidRPr="003A3F0C" w14:paraId="37CC5344" w14:textId="77777777" w:rsidTr="00227E45">
        <w:trPr>
          <w:trHeight w:val="205"/>
          <w:jc w:val="center"/>
        </w:trPr>
        <w:tc>
          <w:tcPr>
            <w:tcW w:w="1413" w:type="dxa"/>
            <w:vAlign w:val="center"/>
          </w:tcPr>
          <w:p w14:paraId="1469A795" w14:textId="0223E910" w:rsidR="007550B8" w:rsidRPr="003A3F0C" w:rsidRDefault="007550B8" w:rsidP="00BA568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20"/>
              </w:rPr>
              <w:t>Licencias</w:t>
            </w:r>
          </w:p>
        </w:tc>
        <w:tc>
          <w:tcPr>
            <w:tcW w:w="1417" w:type="dxa"/>
            <w:vAlign w:val="center"/>
          </w:tcPr>
          <w:p w14:paraId="6D877E89" w14:textId="50317507" w:rsidR="007550B8" w:rsidRPr="003A3F0C" w:rsidRDefault="007550B8" w:rsidP="00F7694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BA568E">
              <w:rPr>
                <w:rFonts w:ascii="Arial Narrow" w:hAnsi="Arial Narrow" w:cs="Calibri"/>
                <w:color w:val="000000"/>
                <w:sz w:val="18"/>
                <w:szCs w:val="18"/>
              </w:rPr>
              <w:t>157.543.430,25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0E3D6B" w14:textId="77777777" w:rsidR="007550B8" w:rsidRPr="003A3F0C" w:rsidRDefault="007550B8" w:rsidP="005B5F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756D7DB" w14:textId="77777777" w:rsidR="007550B8" w:rsidRPr="003A3F0C" w:rsidRDefault="007550B8" w:rsidP="005B5F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59A3F049" w14:textId="77777777" w:rsidR="007550B8" w:rsidRPr="003A3F0C" w:rsidRDefault="007550B8" w:rsidP="005B5F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14:paraId="0145F784" w14:textId="77777777" w:rsidR="007550B8" w:rsidRPr="00C8246F" w:rsidRDefault="007550B8" w:rsidP="00F266E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74353201" w14:textId="77777777" w:rsidR="007550B8" w:rsidRDefault="007550B8" w:rsidP="005B5FA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7550B8" w:rsidRPr="003A3F0C" w14:paraId="0166EB92" w14:textId="77777777" w:rsidTr="00227E45">
        <w:trPr>
          <w:trHeight w:val="205"/>
          <w:jc w:val="center"/>
        </w:trPr>
        <w:tc>
          <w:tcPr>
            <w:tcW w:w="1413" w:type="dxa"/>
            <w:vAlign w:val="center"/>
          </w:tcPr>
          <w:p w14:paraId="715639FD" w14:textId="04C77E40" w:rsidR="007550B8" w:rsidRPr="003A3F0C" w:rsidRDefault="007550B8" w:rsidP="005B5F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Multas </w:t>
            </w:r>
          </w:p>
        </w:tc>
        <w:tc>
          <w:tcPr>
            <w:tcW w:w="1417" w:type="dxa"/>
            <w:vAlign w:val="center"/>
          </w:tcPr>
          <w:p w14:paraId="34A3234F" w14:textId="30A0E7AB" w:rsidR="007550B8" w:rsidRPr="003A3F0C" w:rsidRDefault="007550B8" w:rsidP="00F7694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BA568E">
              <w:rPr>
                <w:rFonts w:ascii="Arial Narrow" w:hAnsi="Arial Narrow" w:cs="Calibri"/>
                <w:color w:val="000000"/>
                <w:sz w:val="18"/>
                <w:szCs w:val="18"/>
              </w:rPr>
              <w:t>92.702.144,00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8E4BBD" w14:textId="77777777" w:rsidR="007550B8" w:rsidRPr="003A3F0C" w:rsidRDefault="007550B8" w:rsidP="005B5F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AFC7AC8" w14:textId="77777777" w:rsidR="007550B8" w:rsidRPr="003A3F0C" w:rsidRDefault="007550B8" w:rsidP="005B5F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42FF44DD" w14:textId="77777777" w:rsidR="007550B8" w:rsidRPr="003A3F0C" w:rsidRDefault="007550B8" w:rsidP="005B5F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14:paraId="5601B604" w14:textId="77777777" w:rsidR="007550B8" w:rsidRPr="00C8246F" w:rsidRDefault="007550B8" w:rsidP="00F266E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1AB0883A" w14:textId="77777777" w:rsidR="007550B8" w:rsidRDefault="007550B8" w:rsidP="005B5FA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7550B8" w:rsidRPr="003A3F0C" w14:paraId="3832DA98" w14:textId="77777777" w:rsidTr="00227E45">
        <w:trPr>
          <w:trHeight w:val="210"/>
          <w:jc w:val="center"/>
        </w:trPr>
        <w:tc>
          <w:tcPr>
            <w:tcW w:w="1413" w:type="dxa"/>
            <w:vAlign w:val="center"/>
          </w:tcPr>
          <w:p w14:paraId="15CCC320" w14:textId="09BA0340" w:rsidR="007550B8" w:rsidRPr="0038745F" w:rsidRDefault="0038745F" w:rsidP="005B5F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8745F">
              <w:rPr>
                <w:rFonts w:ascii="Arial Narrow" w:hAnsi="Arial Narrow" w:cs="Calibri"/>
                <w:color w:val="000000"/>
                <w:sz w:val="18"/>
                <w:szCs w:val="18"/>
              </w:rPr>
              <w:t>Donaciones</w:t>
            </w:r>
          </w:p>
        </w:tc>
        <w:tc>
          <w:tcPr>
            <w:tcW w:w="1417" w:type="dxa"/>
            <w:vAlign w:val="center"/>
          </w:tcPr>
          <w:p w14:paraId="65964972" w14:textId="3D2E456F" w:rsidR="007550B8" w:rsidRPr="003A3F0C" w:rsidRDefault="007550B8" w:rsidP="00F76941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3A1FFE">
              <w:rPr>
                <w:rFonts w:ascii="Arial Narrow" w:hAnsi="Arial Narrow" w:cs="Calibri"/>
                <w:color w:val="000000"/>
                <w:sz w:val="18"/>
                <w:szCs w:val="18"/>
              </w:rPr>
              <w:t>138.305.396,96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422FA3" w14:textId="7D0C8D51" w:rsidR="007550B8" w:rsidRPr="003A3F0C" w:rsidRDefault="007550B8" w:rsidP="005B5F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A2A44A1" w14:textId="09393FEF" w:rsidR="007550B8" w:rsidRPr="003A3F0C" w:rsidRDefault="007550B8" w:rsidP="005B5F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29781BE" w14:textId="05229965" w:rsidR="007550B8" w:rsidRPr="003A3F0C" w:rsidRDefault="007550B8" w:rsidP="005B5FA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color w:val="000000"/>
                <w:sz w:val="18"/>
                <w:szCs w:val="20"/>
              </w:rPr>
              <w:t>3201-0900-06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9594B22" w14:textId="4D52E1FA" w:rsidR="007550B8" w:rsidRPr="003A3F0C" w:rsidRDefault="007550B8" w:rsidP="00F266E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color w:val="000000"/>
                <w:sz w:val="18"/>
                <w:szCs w:val="20"/>
              </w:rPr>
              <w:t>GESTIÓN INTEGRAL DE LA CALIDAD DEL AIRE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1A453E2" w14:textId="72C6DCBD" w:rsidR="007550B8" w:rsidRPr="00A55CF1" w:rsidRDefault="007550B8" w:rsidP="005B5FA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A1FFE">
              <w:rPr>
                <w:rFonts w:ascii="Arial Narrow" w:hAnsi="Arial Narrow" w:cs="Calibri"/>
                <w:color w:val="000000"/>
                <w:sz w:val="18"/>
                <w:szCs w:val="18"/>
              </w:rPr>
              <w:t>138.305.396,96</w:t>
            </w:r>
          </w:p>
        </w:tc>
      </w:tr>
      <w:tr w:rsidR="007550B8" w:rsidRPr="003A3F0C" w14:paraId="3B8911D6" w14:textId="77777777" w:rsidTr="00227E45">
        <w:trPr>
          <w:trHeight w:val="122"/>
          <w:jc w:val="center"/>
        </w:trPr>
        <w:tc>
          <w:tcPr>
            <w:tcW w:w="1413" w:type="dxa"/>
            <w:shd w:val="clear" w:color="000000" w:fill="F2F2F2"/>
          </w:tcPr>
          <w:p w14:paraId="1CBC369B" w14:textId="3F099DDD" w:rsidR="007550B8" w:rsidRPr="003A3F0C" w:rsidRDefault="007550B8" w:rsidP="005B5FA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  <w:shd w:val="clear" w:color="000000" w:fill="F2F2F2"/>
            <w:vAlign w:val="center"/>
          </w:tcPr>
          <w:p w14:paraId="15FE2026" w14:textId="77777777" w:rsidR="007550B8" w:rsidRPr="003A3F0C" w:rsidRDefault="007550B8" w:rsidP="00F7694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14:paraId="1F531BA1" w14:textId="518C7F57" w:rsidR="007550B8" w:rsidRPr="003A3F0C" w:rsidRDefault="007550B8" w:rsidP="005B5FA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14:paraId="5257B8FE" w14:textId="77777777" w:rsidR="007550B8" w:rsidRPr="003A3F0C" w:rsidRDefault="007550B8" w:rsidP="005B5FA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8" w:type="dxa"/>
            <w:shd w:val="clear" w:color="000000" w:fill="F2F2F2"/>
            <w:vAlign w:val="center"/>
            <w:hideMark/>
          </w:tcPr>
          <w:p w14:paraId="0A60C962" w14:textId="77777777" w:rsidR="007550B8" w:rsidRPr="003A3F0C" w:rsidRDefault="007550B8" w:rsidP="005B5FA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40" w:type="dxa"/>
            <w:shd w:val="clear" w:color="000000" w:fill="F2F2F2"/>
            <w:vAlign w:val="center"/>
            <w:hideMark/>
          </w:tcPr>
          <w:p w14:paraId="3E1A77AA" w14:textId="77777777" w:rsidR="007550B8" w:rsidRPr="003A3F0C" w:rsidRDefault="007550B8" w:rsidP="00F266E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TOTAL PRESUPUESTO PROGRAMA 2.</w:t>
            </w:r>
          </w:p>
        </w:tc>
        <w:tc>
          <w:tcPr>
            <w:tcW w:w="1306" w:type="dxa"/>
            <w:shd w:val="clear" w:color="000000" w:fill="F2F2F2"/>
            <w:vAlign w:val="center"/>
            <w:hideMark/>
          </w:tcPr>
          <w:p w14:paraId="186D7E0A" w14:textId="2DF5097E" w:rsidR="007550B8" w:rsidRPr="00E4684D" w:rsidRDefault="00D60A1C" w:rsidP="005B5FA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CO" w:eastAsia="es-MX"/>
              </w:rPr>
            </w:pPr>
            <w:r w:rsidRPr="00D60A1C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467.330.475,8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F9211F" w:rsidRPr="003A3F0C" w14:paraId="1A89792B" w14:textId="77777777" w:rsidTr="00F9211F">
        <w:trPr>
          <w:trHeight w:val="122"/>
          <w:jc w:val="center"/>
        </w:trPr>
        <w:tc>
          <w:tcPr>
            <w:tcW w:w="1413" w:type="dxa"/>
            <w:shd w:val="clear" w:color="auto" w:fill="auto"/>
          </w:tcPr>
          <w:p w14:paraId="53BF7559" w14:textId="3E3FA1C9" w:rsidR="00F9211F" w:rsidRPr="003A3F0C" w:rsidRDefault="00F9211F" w:rsidP="00F9211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EC40A1">
              <w:rPr>
                <w:rFonts w:ascii="Arial Narrow" w:hAnsi="Arial Narrow" w:cs="Calibri"/>
                <w:color w:val="000000"/>
                <w:sz w:val="18"/>
                <w:szCs w:val="18"/>
              </w:rPr>
              <w:t>Contribución Del Sector Eléctrico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05A7A7" w14:textId="6A7EB248" w:rsidR="00F9211F" w:rsidRPr="003A3F0C" w:rsidRDefault="00F9211F" w:rsidP="00F7694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811744">
              <w:rPr>
                <w:rFonts w:ascii="Arial Narrow" w:hAnsi="Arial Narrow" w:cs="Calibri"/>
                <w:color w:val="000000"/>
                <w:sz w:val="18"/>
                <w:szCs w:val="20"/>
              </w:rPr>
              <w:t>617.207.006,45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DA715" w14:textId="39271940" w:rsidR="00F9211F" w:rsidRPr="003A3F0C" w:rsidRDefault="00F9211F" w:rsidP="00F9211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color w:val="000000"/>
                <w:sz w:val="18"/>
                <w:szCs w:val="20"/>
              </w:rPr>
              <w:t>320</w:t>
            </w:r>
            <w:r>
              <w:rPr>
                <w:rFonts w:ascii="Arial Narrow" w:hAnsi="Arial Narrow" w:cs="Calibri"/>
                <w:color w:val="000000"/>
                <w:sz w:val="18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FF9C62" w14:textId="1377295E" w:rsidR="00F9211F" w:rsidRPr="00F9211F" w:rsidRDefault="00F9211F" w:rsidP="00F9211F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F9211F">
              <w:rPr>
                <w:rFonts w:ascii="Arial Narrow" w:hAnsi="Arial Narrow" w:cs="Calibri"/>
                <w:color w:val="000000"/>
                <w:sz w:val="18"/>
                <w:szCs w:val="20"/>
              </w:rPr>
              <w:t>CONSERVACIÓN DE LA BIODIVERSIDAD Y SUS SERVICIOS ECOSISTÉMICOS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C1F2793" w14:textId="3EECE034" w:rsidR="00F9211F" w:rsidRPr="00F9211F" w:rsidRDefault="00F9211F" w:rsidP="005B5FAE">
            <w:pPr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F9211F">
              <w:rPr>
                <w:rFonts w:ascii="Arial Narrow" w:hAnsi="Arial Narrow" w:cs="Calibri"/>
                <w:color w:val="000000"/>
                <w:sz w:val="18"/>
                <w:szCs w:val="20"/>
              </w:rPr>
              <w:t>3202-0900-01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23E39A6" w14:textId="6F55A2DD" w:rsidR="00F9211F" w:rsidRPr="00F9211F" w:rsidRDefault="00F9211F" w:rsidP="00F266E5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F9211F">
              <w:rPr>
                <w:rFonts w:ascii="Arial Narrow" w:hAnsi="Arial Narrow" w:cs="Calibri"/>
                <w:color w:val="000000"/>
                <w:sz w:val="18"/>
                <w:szCs w:val="20"/>
              </w:rPr>
              <w:t>RESTAURACIÓN DE ECOSISTEMAS Y ÁREAS DEGRADADAS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83669E6" w14:textId="102A5018" w:rsidR="00F9211F" w:rsidRPr="00F9211F" w:rsidRDefault="00F9211F" w:rsidP="005B5FA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F9211F">
              <w:rPr>
                <w:rFonts w:ascii="Arial Narrow" w:hAnsi="Arial Narrow" w:cs="Calibri"/>
                <w:color w:val="000000"/>
                <w:sz w:val="18"/>
                <w:szCs w:val="18"/>
              </w:rPr>
              <w:t>617.207.006,45</w:t>
            </w:r>
          </w:p>
        </w:tc>
      </w:tr>
      <w:tr w:rsidR="00F9211F" w:rsidRPr="003A3F0C" w14:paraId="38710C94" w14:textId="77777777" w:rsidTr="00227E45">
        <w:trPr>
          <w:trHeight w:val="122"/>
          <w:jc w:val="center"/>
        </w:trPr>
        <w:tc>
          <w:tcPr>
            <w:tcW w:w="1413" w:type="dxa"/>
            <w:shd w:val="clear" w:color="000000" w:fill="F2F2F2"/>
          </w:tcPr>
          <w:p w14:paraId="03F36835" w14:textId="77777777" w:rsidR="00F9211F" w:rsidRPr="003A3F0C" w:rsidRDefault="00F9211F" w:rsidP="00F9211F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  <w:shd w:val="clear" w:color="000000" w:fill="F2F2F2"/>
            <w:vAlign w:val="center"/>
          </w:tcPr>
          <w:p w14:paraId="2BF17D5E" w14:textId="77777777" w:rsidR="00F9211F" w:rsidRPr="003A3F0C" w:rsidRDefault="00F9211F" w:rsidP="00F9211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shd w:val="clear" w:color="000000" w:fill="F2F2F2"/>
            <w:vAlign w:val="center"/>
          </w:tcPr>
          <w:p w14:paraId="6A6336E5" w14:textId="188AB51C" w:rsidR="00F9211F" w:rsidRPr="003A3F0C" w:rsidRDefault="00F9211F" w:rsidP="00F9211F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2F2F2"/>
            <w:vAlign w:val="center"/>
          </w:tcPr>
          <w:p w14:paraId="7B3DCE6C" w14:textId="1C52B171" w:rsidR="00F9211F" w:rsidRPr="003A3F0C" w:rsidRDefault="00F9211F" w:rsidP="00F9211F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8" w:type="dxa"/>
            <w:shd w:val="clear" w:color="000000" w:fill="F2F2F2"/>
            <w:vAlign w:val="center"/>
          </w:tcPr>
          <w:p w14:paraId="0D250045" w14:textId="2B6DED5B" w:rsidR="00F9211F" w:rsidRPr="003A3F0C" w:rsidRDefault="00F9211F" w:rsidP="00F9211F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40" w:type="dxa"/>
            <w:shd w:val="clear" w:color="000000" w:fill="F2F2F2"/>
            <w:vAlign w:val="center"/>
          </w:tcPr>
          <w:p w14:paraId="5F88146E" w14:textId="6C9BC749" w:rsidR="00F9211F" w:rsidRPr="003A3F0C" w:rsidRDefault="00F9211F" w:rsidP="00F9211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 xml:space="preserve">TOTAL PRESUPUESTO PROGRAMA 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3</w:t>
            </w: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.</w:t>
            </w:r>
          </w:p>
        </w:tc>
        <w:tc>
          <w:tcPr>
            <w:tcW w:w="1306" w:type="dxa"/>
            <w:shd w:val="clear" w:color="000000" w:fill="F2F2F2"/>
            <w:vAlign w:val="center"/>
          </w:tcPr>
          <w:p w14:paraId="0284B71A" w14:textId="0C3D4888" w:rsidR="00F9211F" w:rsidRPr="00D60A1C" w:rsidRDefault="00F9211F" w:rsidP="00F9211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F9211F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617.207.006,45</w:t>
            </w:r>
          </w:p>
        </w:tc>
      </w:tr>
      <w:tr w:rsidR="0051146E" w:rsidRPr="003A3F0C" w14:paraId="11575729" w14:textId="77777777" w:rsidTr="00227E45">
        <w:trPr>
          <w:trHeight w:val="525"/>
          <w:jc w:val="center"/>
        </w:trPr>
        <w:tc>
          <w:tcPr>
            <w:tcW w:w="1413" w:type="dxa"/>
            <w:vAlign w:val="center"/>
          </w:tcPr>
          <w:p w14:paraId="24E64D72" w14:textId="5FD53A11" w:rsidR="0051146E" w:rsidRPr="003A3F0C" w:rsidRDefault="0051146E" w:rsidP="005114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Tasas y derechos administrativos</w:t>
            </w:r>
          </w:p>
        </w:tc>
        <w:tc>
          <w:tcPr>
            <w:tcW w:w="1417" w:type="dxa"/>
            <w:vAlign w:val="center"/>
          </w:tcPr>
          <w:p w14:paraId="3F2C2840" w14:textId="12218415" w:rsidR="0051146E" w:rsidRPr="003A3F0C" w:rsidRDefault="0051146E" w:rsidP="005114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CA6A4A">
              <w:rPr>
                <w:rFonts w:ascii="Arial Narrow" w:hAnsi="Arial Narrow" w:cs="Calibri"/>
                <w:color w:val="000000"/>
                <w:sz w:val="18"/>
                <w:szCs w:val="18"/>
              </w:rPr>
              <w:t>2.892.380.416,63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D8477D" w14:textId="1AC62953" w:rsidR="0051146E" w:rsidRPr="003A3F0C" w:rsidRDefault="0051146E" w:rsidP="005114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color w:val="000000"/>
                <w:sz w:val="18"/>
                <w:szCs w:val="20"/>
              </w:rPr>
              <w:t>3203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3B7B4D" w14:textId="77777777" w:rsidR="0051146E" w:rsidRPr="003A3F0C" w:rsidRDefault="0051146E" w:rsidP="005114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color w:val="000000"/>
                <w:sz w:val="18"/>
                <w:szCs w:val="20"/>
              </w:rPr>
              <w:t>GESTIÓN INTEGRAL DEL RECURSO HIDRICO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0F5FA3D" w14:textId="31541A2B" w:rsidR="0051146E" w:rsidRPr="003A3F0C" w:rsidRDefault="0051146E" w:rsidP="005114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color w:val="000000"/>
                <w:sz w:val="18"/>
                <w:szCs w:val="20"/>
              </w:rPr>
              <w:t>3203-0900-02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78DB1A7" w14:textId="027CB17A" w:rsidR="0051146E" w:rsidRPr="003A3F0C" w:rsidRDefault="0051146E" w:rsidP="0051146E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color w:val="000000"/>
                <w:sz w:val="18"/>
                <w:szCs w:val="20"/>
              </w:rPr>
              <w:t>REGULACIÓN DEL USO Y MANEJO DEL RECURSO HÍDRICO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1E5360D" w14:textId="04B13E3C" w:rsidR="0051146E" w:rsidRPr="003A3F0C" w:rsidRDefault="0051146E" w:rsidP="0051146E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CA6A4A">
              <w:rPr>
                <w:rFonts w:ascii="Arial Narrow" w:hAnsi="Arial Narrow" w:cs="Calibri"/>
                <w:color w:val="000000"/>
                <w:sz w:val="18"/>
                <w:szCs w:val="18"/>
              </w:rPr>
              <w:t>2.892.380.416,63</w:t>
            </w:r>
          </w:p>
        </w:tc>
      </w:tr>
      <w:tr w:rsidR="0051146E" w:rsidRPr="003A3F0C" w14:paraId="0CC886B9" w14:textId="77777777" w:rsidTr="00227E45">
        <w:trPr>
          <w:trHeight w:val="111"/>
          <w:jc w:val="center"/>
        </w:trPr>
        <w:tc>
          <w:tcPr>
            <w:tcW w:w="1413" w:type="dxa"/>
            <w:shd w:val="clear" w:color="000000" w:fill="F2F2F2"/>
          </w:tcPr>
          <w:p w14:paraId="4CF40CC2" w14:textId="44F12A03" w:rsidR="0051146E" w:rsidRPr="003A3F0C" w:rsidRDefault="0051146E" w:rsidP="0051146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  <w:shd w:val="clear" w:color="000000" w:fill="F2F2F2"/>
            <w:vAlign w:val="center"/>
          </w:tcPr>
          <w:p w14:paraId="548326DB" w14:textId="77777777" w:rsidR="0051146E" w:rsidRPr="003A3F0C" w:rsidRDefault="0051146E" w:rsidP="0051146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14:paraId="27226823" w14:textId="11466451" w:rsidR="0051146E" w:rsidRPr="003A3F0C" w:rsidRDefault="0051146E" w:rsidP="0051146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14:paraId="6E01CB6C" w14:textId="281B00F3" w:rsidR="0051146E" w:rsidRPr="003A3F0C" w:rsidRDefault="0051146E" w:rsidP="0051146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8" w:type="dxa"/>
            <w:shd w:val="clear" w:color="000000" w:fill="F2F2F2"/>
            <w:vAlign w:val="center"/>
            <w:hideMark/>
          </w:tcPr>
          <w:p w14:paraId="55E5DDBA" w14:textId="35B861CD" w:rsidR="0051146E" w:rsidRPr="003A3F0C" w:rsidRDefault="0051146E" w:rsidP="0051146E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40" w:type="dxa"/>
            <w:shd w:val="clear" w:color="000000" w:fill="F2F2F2"/>
            <w:vAlign w:val="center"/>
            <w:hideMark/>
          </w:tcPr>
          <w:p w14:paraId="6E780D32" w14:textId="19C1325D" w:rsidR="0051146E" w:rsidRPr="003A3F0C" w:rsidRDefault="0051146E" w:rsidP="0051146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TOTAL PRESUPUESTO PROGRAMA 4.</w:t>
            </w:r>
          </w:p>
        </w:tc>
        <w:tc>
          <w:tcPr>
            <w:tcW w:w="1306" w:type="dxa"/>
            <w:shd w:val="clear" w:color="000000" w:fill="F2F2F2"/>
            <w:vAlign w:val="center"/>
            <w:hideMark/>
          </w:tcPr>
          <w:p w14:paraId="0E9F3532" w14:textId="67159A93" w:rsidR="0051146E" w:rsidRPr="003A3F0C" w:rsidRDefault="006500B1" w:rsidP="0051146E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6500B1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2.892.380.416,63</w:t>
            </w:r>
          </w:p>
        </w:tc>
      </w:tr>
      <w:tr w:rsidR="006326A1" w:rsidRPr="003A3F0C" w14:paraId="441ABF1C" w14:textId="77777777" w:rsidTr="00227E45">
        <w:trPr>
          <w:trHeight w:val="358"/>
          <w:jc w:val="center"/>
        </w:trPr>
        <w:tc>
          <w:tcPr>
            <w:tcW w:w="1413" w:type="dxa"/>
            <w:vAlign w:val="center"/>
          </w:tcPr>
          <w:p w14:paraId="3FAF9345" w14:textId="326F3F80" w:rsidR="006326A1" w:rsidRPr="003A3F0C" w:rsidRDefault="006326A1" w:rsidP="000E16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20"/>
              </w:rPr>
              <w:t>Convenio INVIAS</w:t>
            </w:r>
          </w:p>
        </w:tc>
        <w:tc>
          <w:tcPr>
            <w:tcW w:w="1417" w:type="dxa"/>
            <w:vAlign w:val="center"/>
          </w:tcPr>
          <w:p w14:paraId="49FC7126" w14:textId="1FA174C2" w:rsidR="006326A1" w:rsidRPr="003A3F0C" w:rsidRDefault="006326A1" w:rsidP="000E16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6C5819">
              <w:rPr>
                <w:rFonts w:ascii="Arial Narrow" w:hAnsi="Arial Narrow" w:cs="Calibri"/>
                <w:color w:val="000000"/>
                <w:sz w:val="18"/>
                <w:szCs w:val="18"/>
              </w:rPr>
              <w:t>544.469.861,47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4D58C5" w14:textId="2A4DC95A" w:rsidR="006326A1" w:rsidRPr="003A3F0C" w:rsidRDefault="006326A1" w:rsidP="000E16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color w:val="000000"/>
                <w:sz w:val="18"/>
                <w:szCs w:val="20"/>
              </w:rPr>
              <w:t>320</w:t>
            </w:r>
            <w:r>
              <w:rPr>
                <w:rFonts w:ascii="Arial Narrow" w:hAnsi="Arial Narrow" w:cs="Calibri"/>
                <w:color w:val="000000"/>
                <w:sz w:val="18"/>
                <w:szCs w:val="20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53633F" w14:textId="6B921679" w:rsidR="006326A1" w:rsidRPr="0061353E" w:rsidRDefault="006326A1" w:rsidP="000E16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227E45">
              <w:rPr>
                <w:rFonts w:ascii="Arial Narrow" w:hAnsi="Arial Narrow" w:cs="Calibri"/>
                <w:color w:val="000000"/>
                <w:sz w:val="18"/>
                <w:szCs w:val="20"/>
              </w:rPr>
              <w:t>ORDENAMIENTO AMBIENTAL TERRITORIAL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14:paraId="46132E18" w14:textId="41D2EB3B" w:rsidR="006326A1" w:rsidRPr="0061353E" w:rsidRDefault="006326A1" w:rsidP="000E16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61353E">
              <w:rPr>
                <w:rFonts w:ascii="Arial Narrow" w:hAnsi="Arial Narrow" w:cs="Calibri"/>
                <w:color w:val="000000"/>
                <w:sz w:val="18"/>
                <w:szCs w:val="20"/>
              </w:rPr>
              <w:t>3205-0900-04</w:t>
            </w: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14:paraId="68DC3020" w14:textId="33E0F5EA" w:rsidR="006326A1" w:rsidRPr="0061353E" w:rsidRDefault="006326A1" w:rsidP="000E16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61353E">
              <w:rPr>
                <w:rFonts w:ascii="Arial Narrow" w:hAnsi="Arial Narrow" w:cs="Calibri"/>
                <w:color w:val="000000"/>
                <w:sz w:val="18"/>
                <w:szCs w:val="20"/>
              </w:rPr>
              <w:t>IMPLEMENTACIÓN DE ACCIONES PARA LA REDUCCIÓN DEL RIESGO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622F1A8F" w14:textId="3C1DD791" w:rsidR="006326A1" w:rsidRPr="003965AB" w:rsidRDefault="001F43AA" w:rsidP="000E1676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1F43AA">
              <w:rPr>
                <w:rFonts w:ascii="Arial Narrow" w:hAnsi="Arial Narrow" w:cs="Calibri"/>
                <w:color w:val="000000"/>
                <w:sz w:val="18"/>
                <w:szCs w:val="18"/>
              </w:rPr>
              <w:t>5.691.794.918,75</w:t>
            </w:r>
          </w:p>
        </w:tc>
      </w:tr>
      <w:tr w:rsidR="006326A1" w:rsidRPr="003A3F0C" w14:paraId="5856D1B6" w14:textId="77777777" w:rsidTr="00227E45">
        <w:trPr>
          <w:trHeight w:val="210"/>
          <w:jc w:val="center"/>
        </w:trPr>
        <w:tc>
          <w:tcPr>
            <w:tcW w:w="1413" w:type="dxa"/>
          </w:tcPr>
          <w:p w14:paraId="3A7E26E3" w14:textId="3A575D88" w:rsidR="006326A1" w:rsidRPr="003A3F0C" w:rsidRDefault="006326A1" w:rsidP="000E16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20"/>
              </w:rPr>
              <w:t>Convenio ADR</w:t>
            </w:r>
          </w:p>
        </w:tc>
        <w:tc>
          <w:tcPr>
            <w:tcW w:w="1417" w:type="dxa"/>
            <w:vAlign w:val="center"/>
          </w:tcPr>
          <w:p w14:paraId="781FD85C" w14:textId="53F25BAE" w:rsidR="006326A1" w:rsidRPr="003A3F0C" w:rsidRDefault="006326A1" w:rsidP="000E16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1E39AF">
              <w:rPr>
                <w:rFonts w:ascii="Arial Narrow" w:hAnsi="Arial Narrow" w:cs="Calibri"/>
                <w:color w:val="000000"/>
                <w:sz w:val="18"/>
                <w:szCs w:val="20"/>
              </w:rPr>
              <w:t>59.858.894,36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F69A05" w14:textId="748D9F29" w:rsidR="006326A1" w:rsidRPr="003A3F0C" w:rsidRDefault="006326A1" w:rsidP="000E16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D7F8A4E" w14:textId="2C182FFB" w:rsidR="006326A1" w:rsidRPr="003A3F0C" w:rsidRDefault="006326A1" w:rsidP="000E16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00E9C009" w14:textId="0F72CA98" w:rsidR="006326A1" w:rsidRPr="003A3F0C" w:rsidRDefault="006326A1" w:rsidP="000E16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14:paraId="2278C9C0" w14:textId="0EF6F9FC" w:rsidR="006326A1" w:rsidRPr="003A3F0C" w:rsidRDefault="006326A1" w:rsidP="000E16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0EE0923C" w14:textId="06492EC2" w:rsidR="006326A1" w:rsidRPr="003A3F0C" w:rsidRDefault="006326A1" w:rsidP="000E1676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6326A1" w:rsidRPr="003A3F0C" w14:paraId="6EBE6953" w14:textId="77777777" w:rsidTr="00227E45">
        <w:trPr>
          <w:trHeight w:val="210"/>
          <w:jc w:val="center"/>
        </w:trPr>
        <w:tc>
          <w:tcPr>
            <w:tcW w:w="1413" w:type="dxa"/>
          </w:tcPr>
          <w:p w14:paraId="291BE1D3" w14:textId="4832E886" w:rsidR="006326A1" w:rsidRDefault="006326A1" w:rsidP="000E16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20"/>
              </w:rPr>
              <w:t>Crédito externo</w:t>
            </w:r>
          </w:p>
        </w:tc>
        <w:tc>
          <w:tcPr>
            <w:tcW w:w="1417" w:type="dxa"/>
            <w:vAlign w:val="center"/>
          </w:tcPr>
          <w:p w14:paraId="2DB31A38" w14:textId="46FE79E1" w:rsidR="006326A1" w:rsidRPr="001E39AF" w:rsidRDefault="006326A1" w:rsidP="000E16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6326A1">
              <w:rPr>
                <w:rFonts w:ascii="Arial Narrow" w:hAnsi="Arial Narrow" w:cs="Calibri"/>
                <w:color w:val="000000"/>
                <w:sz w:val="18"/>
                <w:szCs w:val="20"/>
              </w:rPr>
              <w:t>5.087.466.162,92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01A385" w14:textId="77777777" w:rsidR="006326A1" w:rsidRPr="003A3F0C" w:rsidRDefault="006326A1" w:rsidP="000E16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EB029B" w14:textId="77777777" w:rsidR="006326A1" w:rsidRPr="003A3F0C" w:rsidRDefault="006326A1" w:rsidP="000E16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0ACFAD42" w14:textId="77777777" w:rsidR="006326A1" w:rsidRPr="003A3F0C" w:rsidRDefault="006326A1" w:rsidP="000E16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14:paraId="5C367240" w14:textId="77777777" w:rsidR="006326A1" w:rsidRPr="003A3F0C" w:rsidRDefault="006326A1" w:rsidP="000E1676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2FC9E0B6" w14:textId="77777777" w:rsidR="006326A1" w:rsidRPr="003A3F0C" w:rsidRDefault="006326A1" w:rsidP="000E1676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453CA7" w:rsidRPr="003A3F0C" w14:paraId="762B69C1" w14:textId="77777777" w:rsidTr="00227E45">
        <w:trPr>
          <w:trHeight w:val="283"/>
          <w:jc w:val="center"/>
        </w:trPr>
        <w:tc>
          <w:tcPr>
            <w:tcW w:w="1413" w:type="dxa"/>
            <w:shd w:val="clear" w:color="auto" w:fill="F2F2F2" w:themeFill="background1" w:themeFillShade="F2"/>
          </w:tcPr>
          <w:p w14:paraId="04B640E3" w14:textId="48B10F73" w:rsidR="00453CA7" w:rsidRPr="003A3F0C" w:rsidRDefault="00453CA7" w:rsidP="00453CA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7234068" w14:textId="77777777" w:rsidR="00453CA7" w:rsidRPr="003A3F0C" w:rsidRDefault="00453CA7" w:rsidP="00453CA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34894A8" w14:textId="78BC33FC" w:rsidR="00453CA7" w:rsidRPr="003A3F0C" w:rsidRDefault="00453CA7" w:rsidP="00453CA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27BD12B" w14:textId="683E36AF" w:rsidR="00453CA7" w:rsidRPr="003A3F0C" w:rsidRDefault="00453CA7" w:rsidP="00453CA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8" w:type="dxa"/>
            <w:shd w:val="clear" w:color="auto" w:fill="F2F2F2" w:themeFill="background1" w:themeFillShade="F2"/>
            <w:vAlign w:val="center"/>
          </w:tcPr>
          <w:p w14:paraId="031413D3" w14:textId="35C4C9B1" w:rsidR="00453CA7" w:rsidRPr="003A3F0C" w:rsidRDefault="00453CA7" w:rsidP="00453CA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40" w:type="dxa"/>
            <w:shd w:val="clear" w:color="auto" w:fill="F2F2F2" w:themeFill="background1" w:themeFillShade="F2"/>
            <w:vAlign w:val="center"/>
          </w:tcPr>
          <w:p w14:paraId="344937C8" w14:textId="2CE74D0E" w:rsidR="00453CA7" w:rsidRPr="003A3F0C" w:rsidRDefault="00453CA7" w:rsidP="00453CA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TOTAL PRESUPUESTO PROGRAMA 6</w:t>
            </w: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.</w:t>
            </w: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14:paraId="77EDBAFD" w14:textId="31FB0D9B" w:rsidR="00453CA7" w:rsidRPr="00F10296" w:rsidRDefault="001F43AA" w:rsidP="00453CA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lang w:val="es-CO" w:eastAsia="es-MX"/>
              </w:rPr>
            </w:pPr>
            <w:r w:rsidRPr="001F43AA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5.691.794.918,75</w:t>
            </w:r>
          </w:p>
        </w:tc>
      </w:tr>
      <w:tr w:rsidR="00453CA7" w:rsidRPr="003A3F0C" w14:paraId="6178A3A7" w14:textId="77777777" w:rsidTr="00227E45">
        <w:trPr>
          <w:trHeight w:val="720"/>
          <w:jc w:val="center"/>
        </w:trPr>
        <w:tc>
          <w:tcPr>
            <w:tcW w:w="1413" w:type="dxa"/>
            <w:vAlign w:val="center"/>
          </w:tcPr>
          <w:p w14:paraId="5A0752F5" w14:textId="18F7126C" w:rsidR="00453CA7" w:rsidRPr="003A3F0C" w:rsidRDefault="00453CA7" w:rsidP="00453CA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Tasas y derechos administrativos</w:t>
            </w:r>
          </w:p>
        </w:tc>
        <w:tc>
          <w:tcPr>
            <w:tcW w:w="1417" w:type="dxa"/>
            <w:vAlign w:val="center"/>
          </w:tcPr>
          <w:p w14:paraId="7207C895" w14:textId="2CE647E8" w:rsidR="00453CA7" w:rsidRPr="003A3F0C" w:rsidRDefault="00453CA7" w:rsidP="00453CA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363805">
              <w:rPr>
                <w:rFonts w:ascii="Arial Narrow" w:hAnsi="Arial Narrow" w:cs="Calibri"/>
                <w:color w:val="000000"/>
                <w:sz w:val="18"/>
                <w:szCs w:val="18"/>
              </w:rPr>
              <w:t>20.617.679,96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E52C98" w14:textId="4E6ACB58" w:rsidR="00453CA7" w:rsidRPr="003A3F0C" w:rsidRDefault="00453CA7" w:rsidP="00453CA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color w:val="000000"/>
                <w:sz w:val="18"/>
                <w:szCs w:val="20"/>
              </w:rPr>
              <w:t>3206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EC7E57" w14:textId="643D69B1" w:rsidR="00453CA7" w:rsidRPr="003A3F0C" w:rsidRDefault="00453CA7" w:rsidP="00453CA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color w:val="000000"/>
                <w:sz w:val="18"/>
                <w:szCs w:val="20"/>
              </w:rPr>
              <w:t>GESTIÓN DEL CAMBIO CLIMÁTICO PARA UN DESARROLLO BAJO EN CARBONO Y RESILIENTE AL CLIMA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50B78F25" w14:textId="432A5DAE" w:rsidR="00453CA7" w:rsidRPr="003A3F0C" w:rsidRDefault="00453CA7" w:rsidP="00453CA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color w:val="000000"/>
                <w:sz w:val="18"/>
                <w:szCs w:val="20"/>
              </w:rPr>
              <w:t>3206-0900-0</w:t>
            </w:r>
            <w:r>
              <w:rPr>
                <w:rFonts w:ascii="Arial Narrow" w:hAnsi="Arial Narrow" w:cs="Calibri"/>
                <w:color w:val="000000"/>
                <w:sz w:val="18"/>
                <w:szCs w:val="20"/>
              </w:rPr>
              <w:t>1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14:paraId="2CFB597B" w14:textId="6EFA48A8" w:rsidR="00453CA7" w:rsidRPr="003A3F0C" w:rsidRDefault="00453CA7" w:rsidP="00453CA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20"/>
              </w:rPr>
            </w:pPr>
            <w:r w:rsidRPr="003A5517">
              <w:rPr>
                <w:rFonts w:ascii="Arial Narrow" w:hAnsi="Arial Narrow" w:cs="Calibri"/>
                <w:color w:val="000000"/>
                <w:sz w:val="18"/>
                <w:szCs w:val="20"/>
              </w:rPr>
              <w:t>IMPLEMENTACIÓN DE LINEAMIENTOS PARA EL CAMBIO CLIMÁTICO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41A491C2" w14:textId="0F49ECFC" w:rsidR="00453CA7" w:rsidRPr="003A3F0C" w:rsidRDefault="00453CA7" w:rsidP="00453CA7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363805">
              <w:rPr>
                <w:rFonts w:ascii="Arial Narrow" w:hAnsi="Arial Narrow" w:cs="Calibri"/>
                <w:color w:val="000000"/>
                <w:sz w:val="18"/>
                <w:szCs w:val="18"/>
              </w:rPr>
              <w:t>20.617.679,96</w:t>
            </w:r>
          </w:p>
        </w:tc>
      </w:tr>
      <w:tr w:rsidR="00453CA7" w:rsidRPr="003A3F0C" w14:paraId="71202D44" w14:textId="77777777" w:rsidTr="00227E45">
        <w:trPr>
          <w:trHeight w:val="187"/>
          <w:jc w:val="center"/>
        </w:trPr>
        <w:tc>
          <w:tcPr>
            <w:tcW w:w="1413" w:type="dxa"/>
            <w:shd w:val="clear" w:color="000000" w:fill="F2F2F2"/>
          </w:tcPr>
          <w:p w14:paraId="3FDF705C" w14:textId="18C7EFC7" w:rsidR="00453CA7" w:rsidRPr="003A3F0C" w:rsidRDefault="00453CA7" w:rsidP="00453CA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  <w:shd w:val="clear" w:color="000000" w:fill="F2F2F2"/>
            <w:vAlign w:val="center"/>
          </w:tcPr>
          <w:p w14:paraId="2FCFCCCE" w14:textId="77777777" w:rsidR="00453CA7" w:rsidRPr="003A3F0C" w:rsidRDefault="00453CA7" w:rsidP="00453CA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shd w:val="clear" w:color="000000" w:fill="F2F2F2"/>
            <w:vAlign w:val="center"/>
          </w:tcPr>
          <w:p w14:paraId="44A97A1B" w14:textId="2FA6DF43" w:rsidR="00453CA7" w:rsidRPr="003A3F0C" w:rsidRDefault="00453CA7" w:rsidP="00453CA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  <w:shd w:val="clear" w:color="000000" w:fill="F2F2F2"/>
            <w:vAlign w:val="center"/>
          </w:tcPr>
          <w:p w14:paraId="34BE3A32" w14:textId="77777777" w:rsidR="00453CA7" w:rsidRPr="003A3F0C" w:rsidRDefault="00453CA7" w:rsidP="00453CA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28" w:type="dxa"/>
            <w:shd w:val="clear" w:color="000000" w:fill="F2F2F2"/>
            <w:vAlign w:val="center"/>
          </w:tcPr>
          <w:p w14:paraId="00CB6895" w14:textId="77777777" w:rsidR="00453CA7" w:rsidRPr="003A3F0C" w:rsidRDefault="00453CA7" w:rsidP="00453CA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540" w:type="dxa"/>
            <w:shd w:val="clear" w:color="000000" w:fill="F2F2F2"/>
            <w:vAlign w:val="center"/>
          </w:tcPr>
          <w:p w14:paraId="1677DC7F" w14:textId="43307321" w:rsidR="00453CA7" w:rsidRPr="003A3F0C" w:rsidRDefault="00453CA7" w:rsidP="00453CA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TOTAL PRESUPUESTO PROGRAMA 7.</w:t>
            </w:r>
          </w:p>
        </w:tc>
        <w:tc>
          <w:tcPr>
            <w:tcW w:w="1306" w:type="dxa"/>
            <w:shd w:val="clear" w:color="000000" w:fill="F2F2F2"/>
            <w:vAlign w:val="center"/>
          </w:tcPr>
          <w:p w14:paraId="0F52A8BE" w14:textId="19C8714F" w:rsidR="00453CA7" w:rsidRPr="00A42C6D" w:rsidRDefault="00D60A1C" w:rsidP="00453CA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D60A1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20.617.679,96</w:t>
            </w:r>
          </w:p>
        </w:tc>
      </w:tr>
      <w:tr w:rsidR="00453CA7" w:rsidRPr="003A3F0C" w14:paraId="1877ED49" w14:textId="77777777" w:rsidTr="00227E45">
        <w:trPr>
          <w:trHeight w:val="315"/>
          <w:jc w:val="center"/>
        </w:trPr>
        <w:tc>
          <w:tcPr>
            <w:tcW w:w="1413" w:type="dxa"/>
            <w:shd w:val="clear" w:color="000000" w:fill="FFFFFF"/>
          </w:tcPr>
          <w:p w14:paraId="372AD50D" w14:textId="2DD8F443" w:rsidR="00453CA7" w:rsidRPr="003A3F0C" w:rsidRDefault="00453CA7" w:rsidP="00453CA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14:paraId="38A8D34D" w14:textId="77777777" w:rsidR="00453CA7" w:rsidRPr="003A3F0C" w:rsidRDefault="00453CA7" w:rsidP="00453CA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AD42B4D" w14:textId="2DCD50FD" w:rsidR="00453CA7" w:rsidRPr="003A3F0C" w:rsidRDefault="00453CA7" w:rsidP="00453CA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88E073C" w14:textId="77777777" w:rsidR="00453CA7" w:rsidRPr="003A3F0C" w:rsidRDefault="00453CA7" w:rsidP="00453CA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28" w:type="dxa"/>
            <w:shd w:val="clear" w:color="000000" w:fill="FFFFFF"/>
            <w:vAlign w:val="center"/>
            <w:hideMark/>
          </w:tcPr>
          <w:p w14:paraId="1BB84F9B" w14:textId="77777777" w:rsidR="00453CA7" w:rsidRPr="003A3F0C" w:rsidRDefault="00453CA7" w:rsidP="00453CA7">
            <w:pP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14:paraId="08D2B9BD" w14:textId="55A34F47" w:rsidR="00453CA7" w:rsidRPr="003A3F0C" w:rsidRDefault="00453CA7" w:rsidP="00453CA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3A3F0C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TOT</w:t>
            </w:r>
            <w:r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AL PRESUPUESTO DE INVERSIÓN 2023</w:t>
            </w:r>
          </w:p>
        </w:tc>
        <w:tc>
          <w:tcPr>
            <w:tcW w:w="1306" w:type="dxa"/>
            <w:shd w:val="clear" w:color="000000" w:fill="FFFFFF"/>
            <w:vAlign w:val="center"/>
            <w:hideMark/>
          </w:tcPr>
          <w:p w14:paraId="172C45A1" w14:textId="7B472F78" w:rsidR="00453CA7" w:rsidRPr="003A3F0C" w:rsidRDefault="00B13EB5" w:rsidP="00453CA7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</w:pPr>
            <w:r w:rsidRPr="00B13EB5">
              <w:rPr>
                <w:rFonts w:ascii="Arial Narrow" w:hAnsi="Arial Narrow" w:cs="Calibri"/>
                <w:b/>
                <w:bCs/>
                <w:color w:val="000000"/>
                <w:sz w:val="18"/>
                <w:szCs w:val="20"/>
              </w:rPr>
              <w:t>9.689.330.497,61</w:t>
            </w:r>
          </w:p>
        </w:tc>
      </w:tr>
      <w:bookmarkEnd w:id="8"/>
    </w:tbl>
    <w:p w14:paraId="3C09A283" w14:textId="77777777" w:rsidR="008337ED" w:rsidRDefault="008337ED" w:rsidP="00857BF0">
      <w:pPr>
        <w:jc w:val="both"/>
        <w:rPr>
          <w:rFonts w:ascii="Arial" w:hAnsi="Arial"/>
          <w:b/>
          <w:sz w:val="22"/>
          <w:szCs w:val="22"/>
        </w:rPr>
      </w:pPr>
    </w:p>
    <w:p w14:paraId="5B212667" w14:textId="534CFD4B" w:rsidR="007E37FD" w:rsidRDefault="008A1CCE" w:rsidP="00127405">
      <w:pPr>
        <w:jc w:val="both"/>
        <w:rPr>
          <w:rFonts w:ascii="Arial" w:hAnsi="Arial"/>
          <w:sz w:val="22"/>
          <w:szCs w:val="22"/>
        </w:rPr>
      </w:pPr>
      <w:r w:rsidRPr="00EF12C9">
        <w:rPr>
          <w:rFonts w:ascii="Arial" w:hAnsi="Arial"/>
          <w:b/>
          <w:sz w:val="22"/>
          <w:szCs w:val="22"/>
        </w:rPr>
        <w:t xml:space="preserve">ARTÍCULO </w:t>
      </w:r>
      <w:r w:rsidR="00F123C7">
        <w:rPr>
          <w:rFonts w:ascii="Arial" w:hAnsi="Arial"/>
          <w:b/>
          <w:sz w:val="22"/>
          <w:szCs w:val="22"/>
        </w:rPr>
        <w:t>TERCERO</w:t>
      </w:r>
      <w:r w:rsidR="005A7DCE">
        <w:rPr>
          <w:rFonts w:ascii="Arial" w:hAnsi="Arial"/>
          <w:b/>
          <w:sz w:val="22"/>
          <w:szCs w:val="22"/>
        </w:rPr>
        <w:t>:</w:t>
      </w:r>
      <w:r w:rsidRPr="005A7DCE">
        <w:rPr>
          <w:rFonts w:ascii="Arial" w:hAnsi="Arial"/>
          <w:b/>
          <w:sz w:val="22"/>
          <w:szCs w:val="22"/>
        </w:rPr>
        <w:t xml:space="preserve"> </w:t>
      </w:r>
      <w:r w:rsidR="007E37FD">
        <w:rPr>
          <w:rFonts w:ascii="Arial" w:hAnsi="Arial"/>
          <w:sz w:val="22"/>
          <w:szCs w:val="22"/>
        </w:rPr>
        <w:t>El presente acuerdo rige a partir de su aprobación.</w:t>
      </w:r>
    </w:p>
    <w:p w14:paraId="5CD78FFC" w14:textId="01350672" w:rsidR="007017C4" w:rsidRDefault="007017C4" w:rsidP="00127405">
      <w:pPr>
        <w:jc w:val="both"/>
        <w:rPr>
          <w:rFonts w:ascii="Arial" w:hAnsi="Arial"/>
          <w:sz w:val="22"/>
          <w:szCs w:val="22"/>
        </w:rPr>
      </w:pPr>
    </w:p>
    <w:p w14:paraId="12869125" w14:textId="4B9E0568" w:rsidR="00B26770" w:rsidRPr="00B26770" w:rsidRDefault="00B26770" w:rsidP="00B26770">
      <w:pPr>
        <w:tabs>
          <w:tab w:val="left" w:pos="1455"/>
        </w:tabs>
        <w:jc w:val="both"/>
        <w:rPr>
          <w:rFonts w:ascii="Arial" w:hAnsi="Arial" w:cs="Arial"/>
          <w:sz w:val="22"/>
          <w:szCs w:val="22"/>
        </w:rPr>
      </w:pPr>
      <w:r w:rsidRPr="00B26770">
        <w:rPr>
          <w:rFonts w:ascii="Arial" w:hAnsi="Arial" w:cs="Arial"/>
          <w:b/>
          <w:sz w:val="22"/>
          <w:szCs w:val="22"/>
        </w:rPr>
        <w:t xml:space="preserve">ARTÍCULO </w:t>
      </w:r>
      <w:r w:rsidR="00F123C7">
        <w:rPr>
          <w:rFonts w:ascii="Arial" w:hAnsi="Arial" w:cs="Arial"/>
          <w:b/>
          <w:sz w:val="22"/>
          <w:szCs w:val="22"/>
        </w:rPr>
        <w:t>CUARTO</w:t>
      </w:r>
      <w:r w:rsidRPr="00B26770">
        <w:rPr>
          <w:rFonts w:ascii="Arial" w:hAnsi="Arial" w:cs="Arial"/>
          <w:b/>
          <w:sz w:val="22"/>
          <w:szCs w:val="22"/>
        </w:rPr>
        <w:t xml:space="preserve">: </w:t>
      </w:r>
      <w:r w:rsidRPr="00B26770">
        <w:rPr>
          <w:rFonts w:ascii="Arial" w:hAnsi="Arial" w:cs="Arial"/>
          <w:sz w:val="22"/>
          <w:szCs w:val="22"/>
        </w:rPr>
        <w:t>Publíquese el presente acto administrativo en la página web de la Entidad.</w:t>
      </w:r>
    </w:p>
    <w:p w14:paraId="4F7AFAE7" w14:textId="77777777" w:rsidR="00B26770" w:rsidRDefault="00B26770" w:rsidP="00B26770">
      <w:pPr>
        <w:jc w:val="both"/>
        <w:rPr>
          <w:rFonts w:ascii="Arial" w:hAnsi="Arial" w:cs="Arial"/>
          <w:b/>
          <w:highlight w:val="yellow"/>
        </w:rPr>
      </w:pPr>
    </w:p>
    <w:p w14:paraId="09AF34FA" w14:textId="5FC63E23" w:rsidR="00857BF0" w:rsidRPr="00C46163" w:rsidRDefault="00857BF0" w:rsidP="00857BF0">
      <w:pPr>
        <w:jc w:val="both"/>
        <w:rPr>
          <w:rFonts w:ascii="Arial" w:hAnsi="Arial"/>
          <w:sz w:val="22"/>
          <w:szCs w:val="22"/>
        </w:rPr>
      </w:pPr>
      <w:r w:rsidRPr="00C46163">
        <w:rPr>
          <w:rFonts w:ascii="Arial" w:hAnsi="Arial"/>
          <w:sz w:val="22"/>
          <w:szCs w:val="22"/>
        </w:rPr>
        <w:t xml:space="preserve">Dado en Santa Marta, a los </w:t>
      </w:r>
    </w:p>
    <w:p w14:paraId="21900E4C" w14:textId="77777777" w:rsidR="005A7DCE" w:rsidRDefault="005A7DCE" w:rsidP="005D76E9">
      <w:pPr>
        <w:autoSpaceDE w:val="0"/>
        <w:adjustRightInd w:val="0"/>
        <w:ind w:right="17"/>
        <w:rPr>
          <w:rFonts w:ascii="Arial" w:hAnsi="Arial"/>
          <w:b/>
          <w:sz w:val="22"/>
          <w:szCs w:val="22"/>
          <w:lang w:val="es-CO"/>
        </w:rPr>
      </w:pPr>
    </w:p>
    <w:p w14:paraId="2E814B48" w14:textId="77777777" w:rsidR="00857BF0" w:rsidRDefault="00857BF0" w:rsidP="006D143F">
      <w:pPr>
        <w:autoSpaceDE w:val="0"/>
        <w:adjustRightInd w:val="0"/>
        <w:ind w:right="17"/>
        <w:jc w:val="center"/>
        <w:rPr>
          <w:rFonts w:ascii="Arial" w:hAnsi="Arial"/>
          <w:sz w:val="22"/>
          <w:szCs w:val="22"/>
          <w:lang w:val="es-CO"/>
        </w:rPr>
      </w:pPr>
      <w:r w:rsidRPr="00270B4D">
        <w:rPr>
          <w:rFonts w:ascii="Arial" w:hAnsi="Arial"/>
          <w:b/>
          <w:sz w:val="22"/>
          <w:szCs w:val="22"/>
          <w:lang w:val="es-CO"/>
        </w:rPr>
        <w:t>PUBLÍQUESE Y CÚMPLASE</w:t>
      </w:r>
    </w:p>
    <w:p w14:paraId="3131E28C" w14:textId="77777777" w:rsidR="00857BF0" w:rsidRDefault="00857BF0" w:rsidP="00857BF0">
      <w:pPr>
        <w:autoSpaceDE w:val="0"/>
        <w:adjustRightInd w:val="0"/>
        <w:ind w:right="17"/>
        <w:jc w:val="both"/>
        <w:rPr>
          <w:rFonts w:ascii="Arial" w:hAnsi="Arial"/>
          <w:sz w:val="22"/>
          <w:szCs w:val="22"/>
          <w:lang w:val="es-CO"/>
        </w:rPr>
      </w:pPr>
    </w:p>
    <w:p w14:paraId="3A8DFCC9" w14:textId="77777777" w:rsidR="00A14DA7" w:rsidRDefault="00A14DA7" w:rsidP="00857BF0">
      <w:pPr>
        <w:autoSpaceDE w:val="0"/>
        <w:adjustRightInd w:val="0"/>
        <w:ind w:right="17"/>
        <w:jc w:val="both"/>
        <w:rPr>
          <w:rFonts w:ascii="Arial" w:hAnsi="Arial"/>
          <w:sz w:val="22"/>
          <w:szCs w:val="22"/>
          <w:lang w:val="es-CO"/>
        </w:rPr>
      </w:pPr>
    </w:p>
    <w:p w14:paraId="4EFC1B61" w14:textId="77777777" w:rsidR="00E05AAA" w:rsidRDefault="00E05AAA" w:rsidP="00857BF0">
      <w:pPr>
        <w:autoSpaceDE w:val="0"/>
        <w:adjustRightInd w:val="0"/>
        <w:ind w:right="17"/>
        <w:jc w:val="both"/>
        <w:rPr>
          <w:rFonts w:ascii="Arial" w:hAnsi="Arial"/>
          <w:sz w:val="22"/>
          <w:szCs w:val="22"/>
          <w:lang w:val="es-CO"/>
        </w:rPr>
      </w:pPr>
    </w:p>
    <w:p w14:paraId="78D70CB3" w14:textId="77777777" w:rsidR="00A14DA7" w:rsidRDefault="00A14DA7" w:rsidP="00857BF0">
      <w:pPr>
        <w:autoSpaceDE w:val="0"/>
        <w:adjustRightInd w:val="0"/>
        <w:ind w:right="17"/>
        <w:jc w:val="both"/>
        <w:rPr>
          <w:rFonts w:ascii="Arial" w:hAnsi="Arial"/>
          <w:sz w:val="22"/>
          <w:szCs w:val="22"/>
          <w:lang w:val="es-CO"/>
        </w:rPr>
      </w:pPr>
    </w:p>
    <w:p w14:paraId="35923EF4" w14:textId="77777777" w:rsidR="00F123C7" w:rsidRPr="006A1D0B" w:rsidRDefault="00F123C7" w:rsidP="00F123C7">
      <w:pPr>
        <w:contextualSpacing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FABIAN BOLAÑO GUTIÉRREZ</w:t>
      </w:r>
    </w:p>
    <w:p w14:paraId="4685F546" w14:textId="77777777" w:rsidR="00F123C7" w:rsidRDefault="00F123C7" w:rsidP="00F123C7">
      <w:pPr>
        <w:contextualSpacing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Delegado Gobernador del Departamento</w:t>
      </w:r>
    </w:p>
    <w:p w14:paraId="1C1F6815" w14:textId="77777777" w:rsidR="00F123C7" w:rsidRPr="006A1D0B" w:rsidRDefault="00F123C7" w:rsidP="00F123C7">
      <w:pPr>
        <w:contextualSpacing/>
        <w:jc w:val="center"/>
        <w:rPr>
          <w:rFonts w:ascii="Arial" w:hAnsi="Arial"/>
          <w:sz w:val="22"/>
        </w:rPr>
      </w:pPr>
      <w:r w:rsidRPr="006A1D0B">
        <w:rPr>
          <w:rFonts w:ascii="Arial" w:hAnsi="Arial"/>
          <w:sz w:val="22"/>
        </w:rPr>
        <w:t>Presidente del Consejo Directivo</w:t>
      </w:r>
    </w:p>
    <w:p w14:paraId="7BE8A572" w14:textId="77777777" w:rsidR="00F123C7" w:rsidRPr="006A1D0B" w:rsidRDefault="00F123C7" w:rsidP="00F123C7">
      <w:pPr>
        <w:contextualSpacing/>
        <w:jc w:val="center"/>
        <w:rPr>
          <w:rFonts w:ascii="Arial" w:hAnsi="Arial"/>
          <w:sz w:val="22"/>
        </w:rPr>
      </w:pPr>
      <w:r w:rsidRPr="006A1D0B">
        <w:rPr>
          <w:rFonts w:ascii="Arial" w:hAnsi="Arial"/>
          <w:sz w:val="22"/>
        </w:rPr>
        <w:t>Corporación Autónoma Regional del Magdalena</w:t>
      </w:r>
    </w:p>
    <w:p w14:paraId="421FE239" w14:textId="77777777" w:rsidR="00857BF0" w:rsidRDefault="00857BF0" w:rsidP="00857BF0">
      <w:pPr>
        <w:ind w:left="4320" w:firstLine="720"/>
        <w:jc w:val="center"/>
        <w:rPr>
          <w:rFonts w:ascii="Arial" w:hAnsi="Arial"/>
          <w:sz w:val="22"/>
          <w:szCs w:val="22"/>
          <w:lang w:val="es-CO"/>
        </w:rPr>
      </w:pPr>
    </w:p>
    <w:p w14:paraId="5C366FC9" w14:textId="77777777" w:rsidR="00857BF0" w:rsidRDefault="00857BF0" w:rsidP="00857BF0">
      <w:pPr>
        <w:autoSpaceDE w:val="0"/>
        <w:adjustRightInd w:val="0"/>
        <w:ind w:right="17"/>
        <w:jc w:val="center"/>
        <w:rPr>
          <w:rFonts w:ascii="Arial" w:hAnsi="Arial"/>
          <w:sz w:val="22"/>
          <w:szCs w:val="22"/>
          <w:lang w:val="es-CO"/>
        </w:rPr>
      </w:pPr>
    </w:p>
    <w:p w14:paraId="501E9DB6" w14:textId="77777777" w:rsidR="00E05AAA" w:rsidRDefault="00E05AAA" w:rsidP="00857BF0">
      <w:pPr>
        <w:autoSpaceDE w:val="0"/>
        <w:adjustRightInd w:val="0"/>
        <w:ind w:right="17"/>
        <w:jc w:val="center"/>
        <w:rPr>
          <w:rFonts w:ascii="Arial" w:hAnsi="Arial"/>
          <w:sz w:val="22"/>
          <w:szCs w:val="22"/>
          <w:lang w:val="es-CO"/>
        </w:rPr>
      </w:pPr>
    </w:p>
    <w:p w14:paraId="3625D5B4" w14:textId="77777777" w:rsidR="008337ED" w:rsidRDefault="008337ED" w:rsidP="00857BF0">
      <w:pPr>
        <w:autoSpaceDE w:val="0"/>
        <w:adjustRightInd w:val="0"/>
        <w:ind w:right="17"/>
        <w:jc w:val="center"/>
        <w:rPr>
          <w:rFonts w:ascii="Arial" w:hAnsi="Arial"/>
          <w:sz w:val="22"/>
          <w:szCs w:val="22"/>
          <w:lang w:val="es-CO"/>
        </w:rPr>
      </w:pPr>
    </w:p>
    <w:p w14:paraId="424FC856" w14:textId="77777777" w:rsidR="00857BF0" w:rsidRPr="00C14E13" w:rsidRDefault="00857BF0" w:rsidP="00857BF0">
      <w:pPr>
        <w:autoSpaceDE w:val="0"/>
        <w:adjustRightInd w:val="0"/>
        <w:ind w:right="17"/>
        <w:jc w:val="center"/>
        <w:rPr>
          <w:rFonts w:ascii="Arial" w:hAnsi="Arial"/>
          <w:sz w:val="22"/>
          <w:szCs w:val="22"/>
          <w:lang w:val="es-CO"/>
        </w:rPr>
      </w:pPr>
      <w:r w:rsidRPr="00C14E13">
        <w:rPr>
          <w:rFonts w:ascii="Arial" w:hAnsi="Arial"/>
          <w:b/>
          <w:sz w:val="22"/>
          <w:szCs w:val="22"/>
          <w:lang w:val="es-CO"/>
        </w:rPr>
        <w:t>PAUL LAGUNA PANETTA</w:t>
      </w:r>
    </w:p>
    <w:p w14:paraId="09C55C65" w14:textId="77777777" w:rsidR="00857BF0" w:rsidRPr="00C14E13" w:rsidRDefault="00857BF0" w:rsidP="00857BF0">
      <w:pPr>
        <w:jc w:val="center"/>
        <w:rPr>
          <w:rFonts w:ascii="Arial" w:hAnsi="Arial"/>
          <w:sz w:val="22"/>
          <w:szCs w:val="22"/>
          <w:lang w:val="es-CO"/>
        </w:rPr>
      </w:pPr>
      <w:r w:rsidRPr="00C14E13">
        <w:rPr>
          <w:rFonts w:ascii="Arial" w:hAnsi="Arial"/>
          <w:sz w:val="22"/>
          <w:szCs w:val="22"/>
          <w:lang w:val="es-CO"/>
        </w:rPr>
        <w:t>Secretario del Consejo Directivo</w:t>
      </w:r>
    </w:p>
    <w:p w14:paraId="7376374D" w14:textId="77777777" w:rsidR="00857BF0" w:rsidRPr="00270B4D" w:rsidRDefault="00857BF0" w:rsidP="00857BF0">
      <w:pPr>
        <w:jc w:val="center"/>
        <w:rPr>
          <w:rFonts w:ascii="Arial" w:hAnsi="Arial"/>
          <w:sz w:val="22"/>
          <w:szCs w:val="22"/>
          <w:lang w:val="es-CO"/>
        </w:rPr>
      </w:pPr>
      <w:r w:rsidRPr="00C14E13">
        <w:rPr>
          <w:rFonts w:ascii="Arial" w:hAnsi="Arial"/>
          <w:sz w:val="22"/>
          <w:szCs w:val="22"/>
          <w:lang w:val="es-CO"/>
        </w:rPr>
        <w:t>Corporación Autónoma Regional del Magdalena</w:t>
      </w:r>
    </w:p>
    <w:p w14:paraId="1934700C" w14:textId="77777777" w:rsidR="004441DE" w:rsidRDefault="004441DE" w:rsidP="00857BF0">
      <w:pPr>
        <w:jc w:val="both"/>
        <w:rPr>
          <w:rFonts w:ascii="Arial" w:hAnsi="Arial"/>
          <w:b/>
          <w:sz w:val="14"/>
          <w:szCs w:val="14"/>
        </w:rPr>
      </w:pPr>
    </w:p>
    <w:p w14:paraId="4795CF4F" w14:textId="6D83F5A6" w:rsidR="00357FAD" w:rsidRDefault="00E05AAA" w:rsidP="00857BF0">
      <w:pPr>
        <w:jc w:val="both"/>
        <w:rPr>
          <w:rFonts w:ascii="Arial" w:hAnsi="Arial"/>
          <w:b/>
          <w:sz w:val="14"/>
          <w:szCs w:val="14"/>
        </w:rPr>
      </w:pPr>
      <w:r>
        <w:rPr>
          <w:rFonts w:ascii="Arial" w:hAnsi="Arial"/>
          <w:b/>
          <w:sz w:val="14"/>
          <w:szCs w:val="14"/>
        </w:rPr>
        <w:t xml:space="preserve"> </w:t>
      </w:r>
    </w:p>
    <w:p w14:paraId="10A7A3D2" w14:textId="77777777" w:rsidR="00E05AAA" w:rsidRDefault="00E05AAA" w:rsidP="00857BF0">
      <w:pPr>
        <w:jc w:val="both"/>
        <w:rPr>
          <w:rFonts w:ascii="Arial" w:hAnsi="Arial"/>
          <w:b/>
          <w:sz w:val="14"/>
          <w:szCs w:val="14"/>
        </w:rPr>
      </w:pPr>
    </w:p>
    <w:p w14:paraId="4754CFF1" w14:textId="77777777" w:rsidR="00E05AAA" w:rsidRDefault="00E05AAA" w:rsidP="00857BF0">
      <w:pPr>
        <w:jc w:val="both"/>
        <w:rPr>
          <w:rFonts w:ascii="Arial" w:hAnsi="Arial"/>
          <w:b/>
          <w:sz w:val="14"/>
          <w:szCs w:val="14"/>
        </w:rPr>
      </w:pPr>
    </w:p>
    <w:p w14:paraId="5F2CF9F7" w14:textId="77777777" w:rsidR="00357FAD" w:rsidRDefault="00357FAD" w:rsidP="00857BF0">
      <w:pPr>
        <w:jc w:val="both"/>
        <w:rPr>
          <w:rFonts w:ascii="Arial" w:hAnsi="Arial"/>
          <w:b/>
          <w:sz w:val="14"/>
          <w:szCs w:val="14"/>
        </w:rPr>
      </w:pPr>
    </w:p>
    <w:p w14:paraId="0E1430FF" w14:textId="1F2606BE" w:rsidR="005A7DCE" w:rsidRDefault="00857BF0" w:rsidP="00857BF0">
      <w:pPr>
        <w:jc w:val="both"/>
        <w:rPr>
          <w:rFonts w:ascii="Arial" w:hAnsi="Arial"/>
          <w:b/>
          <w:sz w:val="14"/>
          <w:szCs w:val="14"/>
        </w:rPr>
      </w:pPr>
      <w:r w:rsidRPr="006D143F">
        <w:rPr>
          <w:rFonts w:ascii="Arial" w:hAnsi="Arial"/>
          <w:b/>
          <w:sz w:val="14"/>
          <w:szCs w:val="14"/>
        </w:rPr>
        <w:t>Elaborado por:</w:t>
      </w:r>
      <w:r w:rsidR="006D143F">
        <w:rPr>
          <w:rFonts w:ascii="Arial" w:hAnsi="Arial"/>
          <w:b/>
          <w:sz w:val="14"/>
          <w:szCs w:val="14"/>
        </w:rPr>
        <w:t xml:space="preserve"> </w:t>
      </w:r>
      <w:r w:rsidR="004D5DDE" w:rsidRPr="004D5DDE">
        <w:rPr>
          <w:rFonts w:ascii="Arial" w:hAnsi="Arial"/>
          <w:sz w:val="14"/>
          <w:szCs w:val="14"/>
        </w:rPr>
        <w:t>Lilibet Tovar</w:t>
      </w:r>
      <w:r w:rsidR="006D143F">
        <w:rPr>
          <w:rFonts w:ascii="Arial" w:hAnsi="Arial"/>
          <w:sz w:val="14"/>
          <w:szCs w:val="14"/>
        </w:rPr>
        <w:t xml:space="preserve"> - Ca</w:t>
      </w:r>
      <w:r w:rsidR="00F73A54">
        <w:rPr>
          <w:rFonts w:ascii="Arial" w:hAnsi="Arial"/>
          <w:sz w:val="14"/>
          <w:szCs w:val="14"/>
        </w:rPr>
        <w:t>rlos Santodomingo</w:t>
      </w:r>
      <w:r w:rsidR="00002204">
        <w:rPr>
          <w:rFonts w:ascii="Arial" w:hAnsi="Arial"/>
          <w:b/>
          <w:sz w:val="14"/>
          <w:szCs w:val="14"/>
        </w:rPr>
        <w:t xml:space="preserve"> </w:t>
      </w:r>
    </w:p>
    <w:p w14:paraId="37A84EB9" w14:textId="01F642BA" w:rsidR="00857BF0" w:rsidRPr="00002204" w:rsidRDefault="00857BF0" w:rsidP="00857BF0">
      <w:pPr>
        <w:jc w:val="both"/>
        <w:rPr>
          <w:rFonts w:ascii="Arial" w:hAnsi="Arial"/>
          <w:b/>
          <w:sz w:val="14"/>
          <w:szCs w:val="14"/>
        </w:rPr>
      </w:pPr>
      <w:r w:rsidRPr="00645623">
        <w:rPr>
          <w:rFonts w:ascii="Arial" w:hAnsi="Arial"/>
          <w:b/>
          <w:sz w:val="14"/>
          <w:szCs w:val="14"/>
        </w:rPr>
        <w:t>Revisado por:</w:t>
      </w:r>
      <w:r w:rsidR="006D143F">
        <w:rPr>
          <w:rFonts w:ascii="Arial" w:hAnsi="Arial"/>
          <w:b/>
          <w:sz w:val="14"/>
          <w:szCs w:val="14"/>
        </w:rPr>
        <w:t xml:space="preserve"> </w:t>
      </w:r>
      <w:r w:rsidR="006D143F" w:rsidRPr="00EA3769">
        <w:rPr>
          <w:rFonts w:ascii="Arial" w:hAnsi="Arial"/>
          <w:bCs/>
          <w:sz w:val="14"/>
          <w:szCs w:val="14"/>
        </w:rPr>
        <w:t>P</w:t>
      </w:r>
      <w:r w:rsidR="00F73A54">
        <w:rPr>
          <w:rFonts w:ascii="Arial" w:hAnsi="Arial"/>
          <w:sz w:val="14"/>
          <w:szCs w:val="14"/>
        </w:rPr>
        <w:t>aul Laguna</w:t>
      </w:r>
      <w:r w:rsidR="006D143F">
        <w:rPr>
          <w:rFonts w:ascii="Arial" w:hAnsi="Arial"/>
          <w:sz w:val="14"/>
          <w:szCs w:val="14"/>
        </w:rPr>
        <w:t xml:space="preserve"> </w:t>
      </w:r>
      <w:r w:rsidR="004D5DDE">
        <w:rPr>
          <w:rFonts w:ascii="Arial" w:hAnsi="Arial"/>
          <w:sz w:val="14"/>
          <w:szCs w:val="14"/>
        </w:rPr>
        <w:t>–</w:t>
      </w:r>
      <w:r w:rsidR="006D143F">
        <w:rPr>
          <w:rFonts w:ascii="Arial" w:hAnsi="Arial"/>
          <w:sz w:val="14"/>
          <w:szCs w:val="14"/>
        </w:rPr>
        <w:t xml:space="preserve"> </w:t>
      </w:r>
      <w:r w:rsidR="004D5DDE">
        <w:rPr>
          <w:rFonts w:ascii="Arial" w:hAnsi="Arial"/>
          <w:sz w:val="14"/>
          <w:szCs w:val="14"/>
        </w:rPr>
        <w:t>Alfredo Martínez</w:t>
      </w:r>
    </w:p>
    <w:sectPr w:rsidR="00857BF0" w:rsidRPr="00002204" w:rsidSect="007F52AA">
      <w:headerReference w:type="default" r:id="rId8"/>
      <w:footerReference w:type="default" r:id="rId9"/>
      <w:type w:val="continuous"/>
      <w:pgSz w:w="12242" w:h="15842" w:code="1"/>
      <w:pgMar w:top="680" w:right="1134" w:bottom="1559" w:left="1134" w:header="340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80E71" w14:textId="77777777" w:rsidR="00AB0123" w:rsidRDefault="00AB0123">
      <w:r>
        <w:separator/>
      </w:r>
    </w:p>
  </w:endnote>
  <w:endnote w:type="continuationSeparator" w:id="0">
    <w:p w14:paraId="35C1A4A0" w14:textId="77777777" w:rsidR="00AB0123" w:rsidRDefault="00AB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4DC8D" w14:textId="77777777" w:rsidR="00657D91" w:rsidRPr="00FD4CDB" w:rsidRDefault="00657D91" w:rsidP="00657D91">
    <w:pPr>
      <w:spacing w:line="276" w:lineRule="auto"/>
      <w:jc w:val="center"/>
      <w:rPr>
        <w:rFonts w:ascii="Arial" w:hAnsi="Arial" w:cs="Arial"/>
        <w:b/>
        <w:bCs/>
        <w:color w:val="4472C4"/>
        <w:sz w:val="16"/>
        <w:szCs w:val="16"/>
        <w:lang w:val="es-MX"/>
      </w:rPr>
    </w:pPr>
    <w:r w:rsidRPr="00FD4CDB">
      <w:rPr>
        <w:rFonts w:ascii="Arial" w:hAnsi="Arial" w:cs="Arial"/>
        <w:b/>
        <w:bCs/>
        <w:color w:val="4472C4"/>
        <w:sz w:val="16"/>
        <w:szCs w:val="16"/>
        <w:lang w:val="es-MX"/>
      </w:rPr>
      <w:t>_________________________________________________________________</w:t>
    </w:r>
  </w:p>
  <w:p w14:paraId="015E1A9E" w14:textId="77777777" w:rsidR="00657D91" w:rsidRPr="002528B2" w:rsidRDefault="00657D91" w:rsidP="00657D91">
    <w:pPr>
      <w:spacing w:line="276" w:lineRule="auto"/>
      <w:jc w:val="center"/>
      <w:rPr>
        <w:rFonts w:ascii="Arial" w:hAnsi="Arial" w:cs="Arial"/>
        <w:sz w:val="16"/>
        <w:szCs w:val="16"/>
        <w:lang w:val="es-MX"/>
      </w:rPr>
    </w:pPr>
    <w:r w:rsidRPr="002528B2">
      <w:rPr>
        <w:rFonts w:ascii="Arial" w:hAnsi="Arial" w:cs="Arial"/>
        <w:sz w:val="16"/>
        <w:szCs w:val="16"/>
        <w:lang w:val="es-MX"/>
      </w:rPr>
      <w:t>Avenida del Libertador No. 32-201 Barrio Tayrona, Santa Marta D.T.C.H</w:t>
    </w:r>
    <w:r>
      <w:rPr>
        <w:rFonts w:ascii="Arial" w:hAnsi="Arial" w:cs="Arial"/>
        <w:sz w:val="16"/>
        <w:szCs w:val="16"/>
        <w:lang w:val="es-MX"/>
      </w:rPr>
      <w:t>.</w:t>
    </w:r>
    <w:r w:rsidRPr="002528B2">
      <w:rPr>
        <w:rFonts w:ascii="Arial" w:hAnsi="Arial" w:cs="Arial"/>
        <w:sz w:val="16"/>
        <w:szCs w:val="16"/>
        <w:lang w:val="es-MX"/>
      </w:rPr>
      <w:t>, Magdalena, Colombia</w:t>
    </w:r>
  </w:p>
  <w:p w14:paraId="122FC996" w14:textId="77777777" w:rsidR="00657D91" w:rsidRPr="002528B2" w:rsidRDefault="00657D91" w:rsidP="00657D91">
    <w:pPr>
      <w:spacing w:line="276" w:lineRule="auto"/>
      <w:jc w:val="center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  <w:lang w:val="es-MX"/>
      </w:rPr>
      <w:t>Teléfono</w:t>
    </w:r>
    <w:r w:rsidRPr="002528B2">
      <w:rPr>
        <w:rFonts w:ascii="Arial" w:hAnsi="Arial" w:cs="Arial"/>
        <w:sz w:val="16"/>
        <w:szCs w:val="16"/>
        <w:lang w:val="es-MX"/>
      </w:rPr>
      <w:t xml:space="preserve">: (57) (605) 4380200 – </w:t>
    </w:r>
    <w:r>
      <w:rPr>
        <w:rFonts w:ascii="Arial" w:hAnsi="Arial" w:cs="Arial"/>
        <w:sz w:val="16"/>
        <w:szCs w:val="16"/>
        <w:lang w:val="es-MX"/>
      </w:rPr>
      <w:t xml:space="preserve">(605) </w:t>
    </w:r>
    <w:r w:rsidRPr="002528B2">
      <w:rPr>
        <w:rFonts w:ascii="Arial" w:hAnsi="Arial" w:cs="Arial"/>
        <w:sz w:val="16"/>
        <w:szCs w:val="16"/>
        <w:lang w:val="es-MX"/>
      </w:rPr>
      <w:t>4380300</w:t>
    </w:r>
  </w:p>
  <w:p w14:paraId="4E553D15" w14:textId="77777777" w:rsidR="00657D91" w:rsidRPr="008A3E70" w:rsidRDefault="00AB0123" w:rsidP="00657D91">
    <w:pPr>
      <w:spacing w:line="276" w:lineRule="auto"/>
      <w:jc w:val="center"/>
      <w:rPr>
        <w:rFonts w:ascii="Arial" w:hAnsi="Arial" w:cs="Arial"/>
        <w:sz w:val="16"/>
        <w:szCs w:val="16"/>
      </w:rPr>
    </w:pPr>
    <w:hyperlink r:id="rId1" w:history="1">
      <w:r w:rsidR="00657D91" w:rsidRPr="008A3E70">
        <w:rPr>
          <w:rStyle w:val="Hipervnculo"/>
          <w:sz w:val="16"/>
          <w:szCs w:val="16"/>
        </w:rPr>
        <w:t>www.corpamag.gov.co</w:t>
      </w:r>
    </w:hyperlink>
    <w:r w:rsidR="00657D91" w:rsidRPr="008A3E70">
      <w:rPr>
        <w:rFonts w:ascii="Arial" w:hAnsi="Arial" w:cs="Arial"/>
        <w:sz w:val="16"/>
        <w:szCs w:val="16"/>
      </w:rPr>
      <w:t xml:space="preserve"> – email: </w:t>
    </w:r>
    <w:hyperlink r:id="rId2" w:history="1">
      <w:r w:rsidR="00657D91" w:rsidRPr="008A3E70">
        <w:rPr>
          <w:rStyle w:val="Hipervnculo"/>
          <w:sz w:val="16"/>
          <w:szCs w:val="16"/>
        </w:rPr>
        <w:t>contactenos@corpamag.gov.co</w:t>
      </w:r>
    </w:hyperlink>
  </w:p>
  <w:p w14:paraId="37153FCF" w14:textId="77777777" w:rsidR="00657D91" w:rsidRPr="008A3E70" w:rsidRDefault="00657D91" w:rsidP="00657D91">
    <w:pPr>
      <w:jc w:val="center"/>
      <w:rPr>
        <w:rFonts w:ascii="Arial" w:hAnsi="Arial" w:cs="Arial"/>
        <w:sz w:val="10"/>
        <w:szCs w:val="10"/>
      </w:rPr>
    </w:pPr>
  </w:p>
  <w:p w14:paraId="453DBD05" w14:textId="77777777" w:rsidR="00657D91" w:rsidRDefault="00657D91" w:rsidP="00657D91">
    <w:pPr>
      <w:pStyle w:val="Piedepgina"/>
      <w:tabs>
        <w:tab w:val="center" w:pos="4536"/>
        <w:tab w:val="right" w:pos="9356"/>
      </w:tabs>
      <w:rPr>
        <w:rFonts w:ascii="Arial" w:hAnsi="Arial" w:cs="Arial"/>
        <w:noProof/>
        <w:sz w:val="16"/>
        <w:szCs w:val="16"/>
        <w:lang w:eastAsia="es-CO"/>
      </w:rPr>
    </w:pPr>
    <w:r w:rsidRPr="00C2497A">
      <w:rPr>
        <w:rFonts w:ascii="Arial" w:hAnsi="Arial" w:cs="Arial"/>
        <w:noProof/>
        <w:sz w:val="16"/>
        <w:szCs w:val="16"/>
        <w:lang w:eastAsia="es-CO"/>
      </w:rPr>
      <w:t>FR.GD.020</w:t>
    </w:r>
    <w:r w:rsidRPr="00C2497A">
      <w:rPr>
        <w:rFonts w:ascii="Arial" w:hAnsi="Arial" w:cs="Arial"/>
        <w:noProof/>
        <w:sz w:val="16"/>
        <w:szCs w:val="16"/>
        <w:lang w:eastAsia="es-CO"/>
      </w:rPr>
      <w:tab/>
    </w:r>
    <w:r w:rsidRPr="00303EFB">
      <w:rPr>
        <w:rFonts w:ascii="Arial" w:hAnsi="Arial" w:cs="Arial"/>
        <w:noProof/>
        <w:sz w:val="16"/>
        <w:szCs w:val="16"/>
        <w:lang w:val="es-ES" w:eastAsia="es-CO"/>
      </w:rPr>
      <w:t xml:space="preserve">Página </w:t>
    </w:r>
    <w:r w:rsidRPr="00303EFB">
      <w:rPr>
        <w:rFonts w:ascii="Arial" w:hAnsi="Arial" w:cs="Arial"/>
        <w:b/>
        <w:bCs/>
        <w:noProof/>
        <w:sz w:val="16"/>
        <w:szCs w:val="16"/>
        <w:lang w:eastAsia="es-CO"/>
      </w:rPr>
      <w:fldChar w:fldCharType="begin"/>
    </w:r>
    <w:r w:rsidRPr="00303EFB">
      <w:rPr>
        <w:rFonts w:ascii="Arial" w:hAnsi="Arial" w:cs="Arial"/>
        <w:b/>
        <w:bCs/>
        <w:noProof/>
        <w:sz w:val="16"/>
        <w:szCs w:val="16"/>
        <w:lang w:eastAsia="es-CO"/>
      </w:rPr>
      <w:instrText>PAGE  \* Arabic  \* MERGEFORMAT</w:instrText>
    </w:r>
    <w:r w:rsidRPr="00303EFB">
      <w:rPr>
        <w:rFonts w:ascii="Arial" w:hAnsi="Arial" w:cs="Arial"/>
        <w:b/>
        <w:bCs/>
        <w:noProof/>
        <w:sz w:val="16"/>
        <w:szCs w:val="16"/>
        <w:lang w:eastAsia="es-CO"/>
      </w:rPr>
      <w:fldChar w:fldCharType="separate"/>
    </w:r>
    <w:r w:rsidR="006675E5">
      <w:rPr>
        <w:rFonts w:ascii="Arial" w:hAnsi="Arial" w:cs="Arial"/>
        <w:b/>
        <w:bCs/>
        <w:noProof/>
        <w:sz w:val="16"/>
        <w:szCs w:val="16"/>
        <w:lang w:eastAsia="es-CO"/>
      </w:rPr>
      <w:t>2</w:t>
    </w:r>
    <w:r w:rsidRPr="00303EFB">
      <w:rPr>
        <w:rFonts w:ascii="Arial" w:hAnsi="Arial" w:cs="Arial"/>
        <w:b/>
        <w:bCs/>
        <w:noProof/>
        <w:sz w:val="16"/>
        <w:szCs w:val="16"/>
        <w:lang w:eastAsia="es-CO"/>
      </w:rPr>
      <w:fldChar w:fldCharType="end"/>
    </w:r>
    <w:r w:rsidRPr="00303EFB">
      <w:rPr>
        <w:rFonts w:ascii="Arial" w:hAnsi="Arial" w:cs="Arial"/>
        <w:noProof/>
        <w:sz w:val="16"/>
        <w:szCs w:val="16"/>
        <w:lang w:val="es-ES" w:eastAsia="es-CO"/>
      </w:rPr>
      <w:t xml:space="preserve"> de </w:t>
    </w:r>
    <w:r w:rsidRPr="00303EFB">
      <w:rPr>
        <w:rFonts w:ascii="Arial" w:hAnsi="Arial" w:cs="Arial"/>
        <w:b/>
        <w:bCs/>
        <w:noProof/>
        <w:sz w:val="16"/>
        <w:szCs w:val="16"/>
        <w:lang w:eastAsia="es-CO"/>
      </w:rPr>
      <w:fldChar w:fldCharType="begin"/>
    </w:r>
    <w:r w:rsidRPr="00303EFB">
      <w:rPr>
        <w:rFonts w:ascii="Arial" w:hAnsi="Arial" w:cs="Arial"/>
        <w:b/>
        <w:bCs/>
        <w:noProof/>
        <w:sz w:val="16"/>
        <w:szCs w:val="16"/>
        <w:lang w:eastAsia="es-CO"/>
      </w:rPr>
      <w:instrText>NUMPAGES  \* Arabic  \* MERGEFORMAT</w:instrText>
    </w:r>
    <w:r w:rsidRPr="00303EFB">
      <w:rPr>
        <w:rFonts w:ascii="Arial" w:hAnsi="Arial" w:cs="Arial"/>
        <w:b/>
        <w:bCs/>
        <w:noProof/>
        <w:sz w:val="16"/>
        <w:szCs w:val="16"/>
        <w:lang w:eastAsia="es-CO"/>
      </w:rPr>
      <w:fldChar w:fldCharType="separate"/>
    </w:r>
    <w:r w:rsidR="006675E5">
      <w:rPr>
        <w:rFonts w:ascii="Arial" w:hAnsi="Arial" w:cs="Arial"/>
        <w:b/>
        <w:bCs/>
        <w:noProof/>
        <w:sz w:val="16"/>
        <w:szCs w:val="16"/>
        <w:lang w:eastAsia="es-CO"/>
      </w:rPr>
      <w:t>4</w:t>
    </w:r>
    <w:r w:rsidRPr="00303EFB">
      <w:rPr>
        <w:rFonts w:ascii="Arial" w:hAnsi="Arial" w:cs="Arial"/>
        <w:b/>
        <w:bCs/>
        <w:noProof/>
        <w:sz w:val="16"/>
        <w:szCs w:val="16"/>
        <w:lang w:eastAsia="es-CO"/>
      </w:rPr>
      <w:fldChar w:fldCharType="end"/>
    </w:r>
    <w:r w:rsidRPr="00C2497A">
      <w:rPr>
        <w:rFonts w:ascii="Arial" w:hAnsi="Arial" w:cs="Arial"/>
        <w:noProof/>
        <w:sz w:val="16"/>
        <w:szCs w:val="16"/>
        <w:lang w:eastAsia="es-CO"/>
      </w:rPr>
      <w:tab/>
      <w:t>Versión 1</w:t>
    </w:r>
    <w:r>
      <w:rPr>
        <w:rFonts w:ascii="Arial" w:hAnsi="Arial" w:cs="Arial"/>
        <w:noProof/>
        <w:sz w:val="16"/>
        <w:szCs w:val="16"/>
        <w:lang w:eastAsia="es-CO"/>
      </w:rPr>
      <w:t>4</w:t>
    </w:r>
    <w:r w:rsidRPr="00C2497A">
      <w:rPr>
        <w:rFonts w:ascii="Arial" w:hAnsi="Arial" w:cs="Arial"/>
        <w:noProof/>
        <w:sz w:val="16"/>
        <w:szCs w:val="16"/>
        <w:lang w:eastAsia="es-CO"/>
      </w:rPr>
      <w:t>_</w:t>
    </w:r>
    <w:r>
      <w:rPr>
        <w:rFonts w:ascii="Arial" w:hAnsi="Arial" w:cs="Arial"/>
        <w:noProof/>
        <w:sz w:val="16"/>
        <w:szCs w:val="16"/>
        <w:lang w:eastAsia="es-CO"/>
      </w:rPr>
      <w:t>24</w:t>
    </w:r>
    <w:r w:rsidRPr="00C2497A">
      <w:rPr>
        <w:rFonts w:ascii="Arial" w:hAnsi="Arial" w:cs="Arial"/>
        <w:noProof/>
        <w:sz w:val="16"/>
        <w:szCs w:val="16"/>
        <w:lang w:eastAsia="es-CO"/>
      </w:rPr>
      <w:t>/</w:t>
    </w:r>
    <w:r>
      <w:rPr>
        <w:rFonts w:ascii="Arial" w:hAnsi="Arial" w:cs="Arial"/>
        <w:noProof/>
        <w:sz w:val="16"/>
        <w:szCs w:val="16"/>
        <w:lang w:eastAsia="es-CO"/>
      </w:rPr>
      <w:t>06</w:t>
    </w:r>
    <w:r w:rsidRPr="00C2497A">
      <w:rPr>
        <w:rFonts w:ascii="Arial" w:hAnsi="Arial" w:cs="Arial"/>
        <w:noProof/>
        <w:sz w:val="16"/>
        <w:szCs w:val="16"/>
        <w:lang w:eastAsia="es-CO"/>
      </w:rPr>
      <w:t>/20</w:t>
    </w:r>
    <w:r>
      <w:rPr>
        <w:rFonts w:ascii="Arial" w:hAnsi="Arial" w:cs="Arial"/>
        <w:noProof/>
        <w:sz w:val="16"/>
        <w:szCs w:val="16"/>
        <w:lang w:eastAsia="es-CO"/>
      </w:rPr>
      <w:t>22</w:t>
    </w:r>
  </w:p>
  <w:p w14:paraId="40178EDF" w14:textId="5D3DDE49" w:rsidR="00C2497A" w:rsidRPr="00C2497A" w:rsidRDefault="00C2497A" w:rsidP="0015500D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E8482" w14:textId="77777777" w:rsidR="00AB0123" w:rsidRDefault="00AB0123">
      <w:r>
        <w:separator/>
      </w:r>
    </w:p>
  </w:footnote>
  <w:footnote w:type="continuationSeparator" w:id="0">
    <w:p w14:paraId="426F35D0" w14:textId="77777777" w:rsidR="00AB0123" w:rsidRDefault="00AB0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A06D1" w14:textId="77777777" w:rsidR="00B3253B" w:rsidRDefault="00B3253B" w:rsidP="00B97475">
    <w:pPr>
      <w:pStyle w:val="Encabezado"/>
      <w:rPr>
        <w:noProof/>
        <w:szCs w:val="14"/>
        <w:lang w:val="es-CO" w:eastAsia="es-CO"/>
      </w:rPr>
    </w:pPr>
  </w:p>
  <w:p w14:paraId="0ED382B8" w14:textId="77777777" w:rsidR="00B3253B" w:rsidRDefault="00B3253B" w:rsidP="00B97475">
    <w:pPr>
      <w:pStyle w:val="Encabezado"/>
      <w:rPr>
        <w:noProof/>
        <w:szCs w:val="14"/>
        <w:lang w:val="es-CO" w:eastAsia="es-CO"/>
      </w:rPr>
    </w:pPr>
  </w:p>
  <w:p w14:paraId="5C5D749E" w14:textId="3EC902B9" w:rsidR="00AE1E35" w:rsidRPr="00B3253B" w:rsidRDefault="003F564A" w:rsidP="00B3253B">
    <w:pPr>
      <w:pStyle w:val="Encabezado"/>
      <w:rPr>
        <w:noProof/>
        <w:szCs w:val="14"/>
        <w:lang w:val="es-CO" w:eastAsia="es-CO"/>
      </w:rPr>
    </w:pPr>
    <w:r w:rsidRPr="00B10EA0">
      <w:rPr>
        <w:noProof/>
        <w:szCs w:val="14"/>
        <w:lang w:val="es-CO" w:eastAsia="es-CO"/>
      </w:rPr>
      <w:drawing>
        <wp:inline distT="0" distB="0" distL="0" distR="0" wp14:anchorId="1A1D860F" wp14:editId="6618E902">
          <wp:extent cx="5781675" cy="762000"/>
          <wp:effectExtent l="0" t="0" r="9525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DC3C80" w14:textId="77777777" w:rsidR="00486345" w:rsidRDefault="00486345" w:rsidP="00B3253B">
    <w:pPr>
      <w:pStyle w:val="Textoindependiente3"/>
      <w:spacing w:after="0"/>
      <w:jc w:val="center"/>
      <w:rPr>
        <w:rFonts w:ascii="Arial" w:hAnsi="Arial" w:cs="Arial"/>
        <w:b/>
        <w:sz w:val="22"/>
        <w:szCs w:val="22"/>
      </w:rPr>
    </w:pPr>
  </w:p>
  <w:p w14:paraId="2300E33E" w14:textId="337F600B" w:rsidR="00B3253B" w:rsidRDefault="00B3253B" w:rsidP="00B3253B">
    <w:pPr>
      <w:pStyle w:val="Textoindependiente3"/>
      <w:spacing w:after="0"/>
      <w:contextualSpacing/>
      <w:jc w:val="center"/>
      <w:rPr>
        <w:rFonts w:ascii="Arial" w:hAnsi="Arial" w:cs="Arial"/>
        <w:b/>
        <w:sz w:val="22"/>
        <w:szCs w:val="22"/>
      </w:rPr>
    </w:pPr>
    <w:r w:rsidRPr="00CE1C20">
      <w:rPr>
        <w:rFonts w:ascii="Arial" w:hAnsi="Arial" w:cs="Arial"/>
        <w:b/>
        <w:sz w:val="22"/>
        <w:szCs w:val="22"/>
      </w:rPr>
      <w:t>ACUERDO CONSEJO DIRECTIVO No.</w:t>
    </w:r>
    <w:ins w:id="9" w:author="Zully Ester Muñoz De la hoz" w:date="2024-07-18T10:21:00Z">
      <w:r w:rsidR="006675E5">
        <w:rPr>
          <w:rFonts w:ascii="Arial" w:hAnsi="Arial" w:cs="Arial"/>
          <w:b/>
          <w:sz w:val="22"/>
          <w:szCs w:val="22"/>
        </w:rPr>
        <w:t xml:space="preserve"> 07</w:t>
      </w:r>
    </w:ins>
  </w:p>
  <w:p w14:paraId="741A8927" w14:textId="77777777" w:rsidR="00B3253B" w:rsidRPr="00CE1C20" w:rsidRDefault="00B3253B" w:rsidP="00486345">
    <w:pPr>
      <w:pStyle w:val="Textoindependiente3"/>
      <w:spacing w:after="0"/>
      <w:contextualSpacing/>
      <w:rPr>
        <w:rFonts w:ascii="Arial" w:hAnsi="Arial" w:cs="Arial"/>
        <w:sz w:val="22"/>
        <w:szCs w:val="22"/>
      </w:rPr>
    </w:pPr>
  </w:p>
  <w:p w14:paraId="0451BDB1" w14:textId="38945D23" w:rsidR="00B3253B" w:rsidRDefault="00B3253B" w:rsidP="00486345">
    <w:pPr>
      <w:pStyle w:val="Textoindependiente3"/>
      <w:spacing w:after="0"/>
      <w:contextualSpacing/>
      <w:jc w:val="center"/>
      <w:rPr>
        <w:rFonts w:ascii="Arial" w:hAnsi="Arial" w:cs="Arial"/>
        <w:b/>
        <w:sz w:val="22"/>
        <w:szCs w:val="22"/>
      </w:rPr>
    </w:pPr>
    <w:r w:rsidRPr="00CE1C20">
      <w:rPr>
        <w:rFonts w:ascii="Arial" w:hAnsi="Arial" w:cs="Arial"/>
        <w:b/>
        <w:sz w:val="22"/>
        <w:szCs w:val="22"/>
      </w:rPr>
      <w:t>FECHA:</w:t>
    </w:r>
    <w:ins w:id="10" w:author="Zully Ester Muñoz De la hoz" w:date="2024-07-18T10:21:00Z">
      <w:r w:rsidR="006675E5">
        <w:rPr>
          <w:rFonts w:ascii="Arial" w:hAnsi="Arial" w:cs="Arial"/>
          <w:b/>
          <w:sz w:val="22"/>
          <w:szCs w:val="22"/>
        </w:rPr>
        <w:t xml:space="preserve"> 28 DE MAYO DE 2024</w:t>
      </w:r>
    </w:ins>
  </w:p>
  <w:p w14:paraId="093DCD7D" w14:textId="77777777" w:rsidR="00B3253B" w:rsidRDefault="00B3253B" w:rsidP="00AE0C5A">
    <w:pPr>
      <w:contextualSpacing/>
      <w:jc w:val="center"/>
      <w:rPr>
        <w:rFonts w:ascii="Arial" w:hAnsi="Arial" w:cs="Arial"/>
        <w:b/>
        <w:sz w:val="22"/>
        <w:szCs w:val="22"/>
      </w:rPr>
    </w:pPr>
  </w:p>
  <w:p w14:paraId="21B3E056" w14:textId="0514B7FF" w:rsidR="006D143F" w:rsidRPr="00AE0C5A" w:rsidRDefault="00B3253B" w:rsidP="00AE0C5A">
    <w:pPr>
      <w:contextualSpacing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“</w:t>
    </w:r>
    <w:r w:rsidR="00975175" w:rsidRPr="00AE0C5A">
      <w:rPr>
        <w:rFonts w:ascii="Arial" w:hAnsi="Arial" w:cs="Arial"/>
        <w:b/>
        <w:sz w:val="22"/>
        <w:szCs w:val="22"/>
      </w:rPr>
      <w:t xml:space="preserve">POR EL CUAL SE </w:t>
    </w:r>
    <w:r w:rsidR="00A73601">
      <w:rPr>
        <w:rFonts w:ascii="Arial" w:hAnsi="Arial" w:cs="Arial"/>
        <w:b/>
        <w:sz w:val="22"/>
        <w:szCs w:val="22"/>
      </w:rPr>
      <w:t xml:space="preserve">ADICIONAN </w:t>
    </w:r>
    <w:r w:rsidR="0028380F">
      <w:rPr>
        <w:rFonts w:ascii="Arial" w:hAnsi="Arial" w:cs="Arial"/>
        <w:b/>
        <w:sz w:val="22"/>
        <w:szCs w:val="22"/>
      </w:rPr>
      <w:t>RE</w:t>
    </w:r>
    <w:r w:rsidR="00A73601">
      <w:rPr>
        <w:rFonts w:ascii="Arial" w:hAnsi="Arial" w:cs="Arial"/>
        <w:b/>
        <w:sz w:val="22"/>
        <w:szCs w:val="22"/>
      </w:rPr>
      <w:t xml:space="preserve">CURSOS AL PRESUPUESTO DE INGRESOS Y GASTOS </w:t>
    </w:r>
    <w:r w:rsidR="00975175" w:rsidRPr="00AE0C5A">
      <w:rPr>
        <w:rFonts w:ascii="Arial" w:hAnsi="Arial" w:cs="Arial"/>
        <w:b/>
        <w:sz w:val="22"/>
        <w:szCs w:val="22"/>
      </w:rPr>
      <w:t>DE LA CORPORACIÓN AUTÓNOMA REGIONAL DEL MAGDALENA</w:t>
    </w:r>
    <w:r w:rsidR="0028380F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 xml:space="preserve">- </w:t>
    </w:r>
    <w:r w:rsidR="00AE0C5A" w:rsidRPr="00AE0C5A">
      <w:rPr>
        <w:rFonts w:ascii="Arial" w:hAnsi="Arial" w:cs="Arial"/>
        <w:b/>
        <w:sz w:val="22"/>
        <w:szCs w:val="22"/>
      </w:rPr>
      <w:t>VIGENCIA FISCAL 202</w:t>
    </w:r>
    <w:r w:rsidR="00614D4F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>”</w:t>
    </w:r>
  </w:p>
  <w:p w14:paraId="0CB20914" w14:textId="77777777" w:rsidR="006D143F" w:rsidRPr="00B97475" w:rsidRDefault="006D143F" w:rsidP="00B97475">
    <w:pPr>
      <w:pStyle w:val="Encabezado"/>
      <w:contextualSpacing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75pt;height:13.5pt" o:bullet="t">
        <v:imagedata r:id="rId1" o:title="Logos CALIDAD"/>
      </v:shape>
    </w:pict>
  </w:numPicBullet>
  <w:abstractNum w:abstractNumId="0" w15:restartNumberingAfterBreak="0">
    <w:nsid w:val="FFFFFF89"/>
    <w:multiLevelType w:val="singleLevel"/>
    <w:tmpl w:val="4B8455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73F92"/>
    <w:multiLevelType w:val="hybridMultilevel"/>
    <w:tmpl w:val="14BCBC5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EA6DD6"/>
    <w:multiLevelType w:val="hybridMultilevel"/>
    <w:tmpl w:val="DE609BB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65508"/>
    <w:multiLevelType w:val="hybridMultilevel"/>
    <w:tmpl w:val="F042A69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07BFB"/>
    <w:multiLevelType w:val="hybridMultilevel"/>
    <w:tmpl w:val="51ACB46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810647"/>
    <w:multiLevelType w:val="hybridMultilevel"/>
    <w:tmpl w:val="E312AF92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F6044"/>
    <w:multiLevelType w:val="hybridMultilevel"/>
    <w:tmpl w:val="ACB6700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5F0B45"/>
    <w:multiLevelType w:val="hybridMultilevel"/>
    <w:tmpl w:val="FDB489E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514CD2"/>
    <w:multiLevelType w:val="hybridMultilevel"/>
    <w:tmpl w:val="A21A460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476AF"/>
    <w:multiLevelType w:val="hybridMultilevel"/>
    <w:tmpl w:val="30C68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3D60"/>
    <w:multiLevelType w:val="hybridMultilevel"/>
    <w:tmpl w:val="B7DAD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747D5"/>
    <w:multiLevelType w:val="hybridMultilevel"/>
    <w:tmpl w:val="FDFAF942"/>
    <w:lvl w:ilvl="0" w:tplc="A440D3E2">
      <w:start w:val="1"/>
      <w:numFmt w:val="bullet"/>
      <w:lvlText w:val=""/>
      <w:lvlJc w:val="left"/>
      <w:pPr>
        <w:ind w:left="2069" w:hanging="360"/>
      </w:pPr>
      <w:rPr>
        <w:rFonts w:ascii="Symbol" w:hAnsi="Symbol" w:hint="default"/>
        <w:sz w:val="12"/>
      </w:rPr>
    </w:lvl>
    <w:lvl w:ilvl="1" w:tplc="240A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2" w15:restartNumberingAfterBreak="0">
    <w:nsid w:val="539001FF"/>
    <w:multiLevelType w:val="hybridMultilevel"/>
    <w:tmpl w:val="8BC21A2E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C66340"/>
    <w:multiLevelType w:val="hybridMultilevel"/>
    <w:tmpl w:val="DFC2D3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E1C03"/>
    <w:multiLevelType w:val="hybridMultilevel"/>
    <w:tmpl w:val="A1FA86A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592EE6"/>
    <w:multiLevelType w:val="hybridMultilevel"/>
    <w:tmpl w:val="BF9E833A"/>
    <w:lvl w:ilvl="0" w:tplc="D5F493E8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B4AE3"/>
    <w:multiLevelType w:val="hybridMultilevel"/>
    <w:tmpl w:val="521EC06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7109B"/>
    <w:multiLevelType w:val="hybridMultilevel"/>
    <w:tmpl w:val="6D42EF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776B7"/>
    <w:multiLevelType w:val="hybridMultilevel"/>
    <w:tmpl w:val="D9F655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24C27"/>
    <w:multiLevelType w:val="hybridMultilevel"/>
    <w:tmpl w:val="71040E4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8E6C27"/>
    <w:multiLevelType w:val="hybridMultilevel"/>
    <w:tmpl w:val="D73CD54C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80328F"/>
    <w:multiLevelType w:val="hybridMultilevel"/>
    <w:tmpl w:val="A8AC4C8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DB501140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63351"/>
    <w:multiLevelType w:val="hybridMultilevel"/>
    <w:tmpl w:val="E8C67580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2"/>
  </w:num>
  <w:num w:numId="5">
    <w:abstractNumId w:val="14"/>
  </w:num>
  <w:num w:numId="6">
    <w:abstractNumId w:val="16"/>
  </w:num>
  <w:num w:numId="7">
    <w:abstractNumId w:val="7"/>
  </w:num>
  <w:num w:numId="8">
    <w:abstractNumId w:val="4"/>
  </w:num>
  <w:num w:numId="9">
    <w:abstractNumId w:val="19"/>
  </w:num>
  <w:num w:numId="10">
    <w:abstractNumId w:val="20"/>
  </w:num>
  <w:num w:numId="11">
    <w:abstractNumId w:val="5"/>
  </w:num>
  <w:num w:numId="12">
    <w:abstractNumId w:val="1"/>
  </w:num>
  <w:num w:numId="13">
    <w:abstractNumId w:val="21"/>
  </w:num>
  <w:num w:numId="14">
    <w:abstractNumId w:val="15"/>
  </w:num>
  <w:num w:numId="15">
    <w:abstractNumId w:val="22"/>
  </w:num>
  <w:num w:numId="16">
    <w:abstractNumId w:val="11"/>
  </w:num>
  <w:num w:numId="17">
    <w:abstractNumId w:val="13"/>
  </w:num>
  <w:num w:numId="18">
    <w:abstractNumId w:val="9"/>
  </w:num>
  <w:num w:numId="19">
    <w:abstractNumId w:val="18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"/>
  </w:num>
  <w:num w:numId="24">
    <w:abstractNumId w:val="17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ully Ester Muñoz De la hoz">
    <w15:presenceInfo w15:providerId="AD" w15:userId="S-1-5-21-2216429571-2380805507-3718320699-13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60"/>
    <w:rsid w:val="00002204"/>
    <w:rsid w:val="00004720"/>
    <w:rsid w:val="000119BE"/>
    <w:rsid w:val="0002210D"/>
    <w:rsid w:val="000228FE"/>
    <w:rsid w:val="00025974"/>
    <w:rsid w:val="00025F89"/>
    <w:rsid w:val="00026645"/>
    <w:rsid w:val="00027739"/>
    <w:rsid w:val="00032305"/>
    <w:rsid w:val="0003233A"/>
    <w:rsid w:val="00032F11"/>
    <w:rsid w:val="000378BA"/>
    <w:rsid w:val="000412D7"/>
    <w:rsid w:val="00045EEB"/>
    <w:rsid w:val="00050699"/>
    <w:rsid w:val="00050D44"/>
    <w:rsid w:val="000529AB"/>
    <w:rsid w:val="0005378E"/>
    <w:rsid w:val="000539CA"/>
    <w:rsid w:val="000570CA"/>
    <w:rsid w:val="00057A31"/>
    <w:rsid w:val="000618FC"/>
    <w:rsid w:val="00061C8E"/>
    <w:rsid w:val="0006365D"/>
    <w:rsid w:val="0006798A"/>
    <w:rsid w:val="00070C56"/>
    <w:rsid w:val="00071FF2"/>
    <w:rsid w:val="00074112"/>
    <w:rsid w:val="000748CC"/>
    <w:rsid w:val="00074C34"/>
    <w:rsid w:val="00081417"/>
    <w:rsid w:val="0008262E"/>
    <w:rsid w:val="00082AE3"/>
    <w:rsid w:val="00085BF6"/>
    <w:rsid w:val="00090181"/>
    <w:rsid w:val="00090650"/>
    <w:rsid w:val="00094917"/>
    <w:rsid w:val="00094AE4"/>
    <w:rsid w:val="0009582C"/>
    <w:rsid w:val="00096F13"/>
    <w:rsid w:val="000A0AD0"/>
    <w:rsid w:val="000A1A67"/>
    <w:rsid w:val="000A3665"/>
    <w:rsid w:val="000B2809"/>
    <w:rsid w:val="000B58F8"/>
    <w:rsid w:val="000B7532"/>
    <w:rsid w:val="000C3169"/>
    <w:rsid w:val="000C6266"/>
    <w:rsid w:val="000C7083"/>
    <w:rsid w:val="000D3F4F"/>
    <w:rsid w:val="000D4B02"/>
    <w:rsid w:val="000D5D98"/>
    <w:rsid w:val="000E1676"/>
    <w:rsid w:val="000E4A6E"/>
    <w:rsid w:val="000E7B88"/>
    <w:rsid w:val="000F5134"/>
    <w:rsid w:val="000F616C"/>
    <w:rsid w:val="0010146E"/>
    <w:rsid w:val="001029E2"/>
    <w:rsid w:val="001162D3"/>
    <w:rsid w:val="00116C2F"/>
    <w:rsid w:val="0012355B"/>
    <w:rsid w:val="00123631"/>
    <w:rsid w:val="00123723"/>
    <w:rsid w:val="00124C76"/>
    <w:rsid w:val="00125C94"/>
    <w:rsid w:val="00127405"/>
    <w:rsid w:val="001319C1"/>
    <w:rsid w:val="00132FEB"/>
    <w:rsid w:val="00134C81"/>
    <w:rsid w:val="00135914"/>
    <w:rsid w:val="00141755"/>
    <w:rsid w:val="001457A1"/>
    <w:rsid w:val="00146288"/>
    <w:rsid w:val="0015386D"/>
    <w:rsid w:val="0015500D"/>
    <w:rsid w:val="00156C83"/>
    <w:rsid w:val="00161784"/>
    <w:rsid w:val="0016471E"/>
    <w:rsid w:val="00166758"/>
    <w:rsid w:val="00172F18"/>
    <w:rsid w:val="001737AD"/>
    <w:rsid w:val="00177E03"/>
    <w:rsid w:val="00182713"/>
    <w:rsid w:val="00183B33"/>
    <w:rsid w:val="00183E0A"/>
    <w:rsid w:val="00184E1B"/>
    <w:rsid w:val="00192E7C"/>
    <w:rsid w:val="001939F9"/>
    <w:rsid w:val="00194CC1"/>
    <w:rsid w:val="00196E8D"/>
    <w:rsid w:val="001A0848"/>
    <w:rsid w:val="001A218A"/>
    <w:rsid w:val="001A2702"/>
    <w:rsid w:val="001A47F6"/>
    <w:rsid w:val="001B05DB"/>
    <w:rsid w:val="001B6023"/>
    <w:rsid w:val="001C1750"/>
    <w:rsid w:val="001C1C61"/>
    <w:rsid w:val="001C3958"/>
    <w:rsid w:val="001C42DC"/>
    <w:rsid w:val="001C484A"/>
    <w:rsid w:val="001C5927"/>
    <w:rsid w:val="001C7CB7"/>
    <w:rsid w:val="001C7FC6"/>
    <w:rsid w:val="001D107A"/>
    <w:rsid w:val="001D2E2C"/>
    <w:rsid w:val="001D5897"/>
    <w:rsid w:val="001D61E8"/>
    <w:rsid w:val="001E39AF"/>
    <w:rsid w:val="001E6B96"/>
    <w:rsid w:val="001F0B13"/>
    <w:rsid w:val="001F1805"/>
    <w:rsid w:val="001F43AA"/>
    <w:rsid w:val="001F675C"/>
    <w:rsid w:val="001F7A13"/>
    <w:rsid w:val="002030FB"/>
    <w:rsid w:val="00204DC4"/>
    <w:rsid w:val="002051F6"/>
    <w:rsid w:val="00213D64"/>
    <w:rsid w:val="0021425E"/>
    <w:rsid w:val="00215BD1"/>
    <w:rsid w:val="00217320"/>
    <w:rsid w:val="002242F9"/>
    <w:rsid w:val="0022557C"/>
    <w:rsid w:val="00227605"/>
    <w:rsid w:val="002277C4"/>
    <w:rsid w:val="00227E45"/>
    <w:rsid w:val="002352EB"/>
    <w:rsid w:val="00235D51"/>
    <w:rsid w:val="00235EE0"/>
    <w:rsid w:val="00236696"/>
    <w:rsid w:val="0024382F"/>
    <w:rsid w:val="00253102"/>
    <w:rsid w:val="002556CD"/>
    <w:rsid w:val="002558F0"/>
    <w:rsid w:val="00255CB2"/>
    <w:rsid w:val="002564C6"/>
    <w:rsid w:val="00256524"/>
    <w:rsid w:val="00257BBD"/>
    <w:rsid w:val="00265547"/>
    <w:rsid w:val="00265B8F"/>
    <w:rsid w:val="00273306"/>
    <w:rsid w:val="002748C8"/>
    <w:rsid w:val="0028380F"/>
    <w:rsid w:val="002904E2"/>
    <w:rsid w:val="0029174E"/>
    <w:rsid w:val="00292F7F"/>
    <w:rsid w:val="00293539"/>
    <w:rsid w:val="00295550"/>
    <w:rsid w:val="002A39A9"/>
    <w:rsid w:val="002B19F5"/>
    <w:rsid w:val="002B219C"/>
    <w:rsid w:val="002B4DEE"/>
    <w:rsid w:val="002B5BA7"/>
    <w:rsid w:val="002C5D62"/>
    <w:rsid w:val="002D2E90"/>
    <w:rsid w:val="002D43E3"/>
    <w:rsid w:val="002D53E9"/>
    <w:rsid w:val="002E6102"/>
    <w:rsid w:val="002E72C9"/>
    <w:rsid w:val="002F3016"/>
    <w:rsid w:val="002F5302"/>
    <w:rsid w:val="002F73C6"/>
    <w:rsid w:val="002F7AD7"/>
    <w:rsid w:val="00300C1E"/>
    <w:rsid w:val="00303956"/>
    <w:rsid w:val="00304438"/>
    <w:rsid w:val="00304816"/>
    <w:rsid w:val="00311977"/>
    <w:rsid w:val="003154A2"/>
    <w:rsid w:val="00317C9E"/>
    <w:rsid w:val="0032242E"/>
    <w:rsid w:val="00322F84"/>
    <w:rsid w:val="003358AE"/>
    <w:rsid w:val="00336459"/>
    <w:rsid w:val="003414F6"/>
    <w:rsid w:val="0034245F"/>
    <w:rsid w:val="00342BD4"/>
    <w:rsid w:val="0035229F"/>
    <w:rsid w:val="0035246F"/>
    <w:rsid w:val="0035321A"/>
    <w:rsid w:val="003575DE"/>
    <w:rsid w:val="00357FAD"/>
    <w:rsid w:val="00360F89"/>
    <w:rsid w:val="00363805"/>
    <w:rsid w:val="00363FDD"/>
    <w:rsid w:val="00366D6B"/>
    <w:rsid w:val="0037363A"/>
    <w:rsid w:val="00374AA3"/>
    <w:rsid w:val="00376D91"/>
    <w:rsid w:val="00377D4D"/>
    <w:rsid w:val="00386F33"/>
    <w:rsid w:val="0038745F"/>
    <w:rsid w:val="00392E68"/>
    <w:rsid w:val="0039644A"/>
    <w:rsid w:val="00396481"/>
    <w:rsid w:val="003965AB"/>
    <w:rsid w:val="00396A82"/>
    <w:rsid w:val="00397A90"/>
    <w:rsid w:val="003A0C11"/>
    <w:rsid w:val="003A121F"/>
    <w:rsid w:val="003A16FF"/>
    <w:rsid w:val="003A1FFE"/>
    <w:rsid w:val="003A20E1"/>
    <w:rsid w:val="003A2429"/>
    <w:rsid w:val="003A3F0C"/>
    <w:rsid w:val="003A43BD"/>
    <w:rsid w:val="003A4504"/>
    <w:rsid w:val="003A5517"/>
    <w:rsid w:val="003A65D7"/>
    <w:rsid w:val="003B0113"/>
    <w:rsid w:val="003B1B7D"/>
    <w:rsid w:val="003B2069"/>
    <w:rsid w:val="003B4A70"/>
    <w:rsid w:val="003B4C86"/>
    <w:rsid w:val="003C2965"/>
    <w:rsid w:val="003D0369"/>
    <w:rsid w:val="003D3677"/>
    <w:rsid w:val="003D370B"/>
    <w:rsid w:val="003D396E"/>
    <w:rsid w:val="003D7054"/>
    <w:rsid w:val="003D7B56"/>
    <w:rsid w:val="003E03B7"/>
    <w:rsid w:val="003E0EB0"/>
    <w:rsid w:val="003E2FCE"/>
    <w:rsid w:val="003E71C8"/>
    <w:rsid w:val="003E7435"/>
    <w:rsid w:val="003E751D"/>
    <w:rsid w:val="003F1FAB"/>
    <w:rsid w:val="003F3F20"/>
    <w:rsid w:val="003F4E08"/>
    <w:rsid w:val="003F564A"/>
    <w:rsid w:val="003F69D6"/>
    <w:rsid w:val="004023FC"/>
    <w:rsid w:val="00410577"/>
    <w:rsid w:val="00410C71"/>
    <w:rsid w:val="00414AAF"/>
    <w:rsid w:val="00415FB4"/>
    <w:rsid w:val="00420DEC"/>
    <w:rsid w:val="00421073"/>
    <w:rsid w:val="00425583"/>
    <w:rsid w:val="004279A1"/>
    <w:rsid w:val="00431009"/>
    <w:rsid w:val="0043240E"/>
    <w:rsid w:val="00434585"/>
    <w:rsid w:val="00435148"/>
    <w:rsid w:val="004369EF"/>
    <w:rsid w:val="004373D6"/>
    <w:rsid w:val="00437B89"/>
    <w:rsid w:val="00437CC6"/>
    <w:rsid w:val="00440352"/>
    <w:rsid w:val="004411C9"/>
    <w:rsid w:val="004441DE"/>
    <w:rsid w:val="00453CA7"/>
    <w:rsid w:val="00457842"/>
    <w:rsid w:val="00460DDB"/>
    <w:rsid w:val="00462DF8"/>
    <w:rsid w:val="00462FCC"/>
    <w:rsid w:val="0046691E"/>
    <w:rsid w:val="00472149"/>
    <w:rsid w:val="00486345"/>
    <w:rsid w:val="00492A29"/>
    <w:rsid w:val="00493ED2"/>
    <w:rsid w:val="004A148A"/>
    <w:rsid w:val="004A50C5"/>
    <w:rsid w:val="004B02E6"/>
    <w:rsid w:val="004B08EE"/>
    <w:rsid w:val="004B149E"/>
    <w:rsid w:val="004B266F"/>
    <w:rsid w:val="004B55D1"/>
    <w:rsid w:val="004B56C8"/>
    <w:rsid w:val="004B6A66"/>
    <w:rsid w:val="004C0EF7"/>
    <w:rsid w:val="004C1683"/>
    <w:rsid w:val="004C344E"/>
    <w:rsid w:val="004C52A9"/>
    <w:rsid w:val="004C588B"/>
    <w:rsid w:val="004D0C77"/>
    <w:rsid w:val="004D123A"/>
    <w:rsid w:val="004D2BD4"/>
    <w:rsid w:val="004D3FA8"/>
    <w:rsid w:val="004D5DDE"/>
    <w:rsid w:val="004D7AB3"/>
    <w:rsid w:val="004F01CB"/>
    <w:rsid w:val="004F0509"/>
    <w:rsid w:val="004F2062"/>
    <w:rsid w:val="004F2DFF"/>
    <w:rsid w:val="004F3C0F"/>
    <w:rsid w:val="004F78F9"/>
    <w:rsid w:val="00500C24"/>
    <w:rsid w:val="00501303"/>
    <w:rsid w:val="0050209E"/>
    <w:rsid w:val="005035D3"/>
    <w:rsid w:val="00505B80"/>
    <w:rsid w:val="0051146E"/>
    <w:rsid w:val="00511D50"/>
    <w:rsid w:val="0051302A"/>
    <w:rsid w:val="00513098"/>
    <w:rsid w:val="005131FE"/>
    <w:rsid w:val="0051490A"/>
    <w:rsid w:val="00516186"/>
    <w:rsid w:val="005177E4"/>
    <w:rsid w:val="00517DC7"/>
    <w:rsid w:val="005240D2"/>
    <w:rsid w:val="0052670E"/>
    <w:rsid w:val="005302DD"/>
    <w:rsid w:val="0053763C"/>
    <w:rsid w:val="00541DEA"/>
    <w:rsid w:val="005424E5"/>
    <w:rsid w:val="0054348A"/>
    <w:rsid w:val="00543D34"/>
    <w:rsid w:val="00543FB1"/>
    <w:rsid w:val="005441D2"/>
    <w:rsid w:val="00544253"/>
    <w:rsid w:val="00550E48"/>
    <w:rsid w:val="00551171"/>
    <w:rsid w:val="00555130"/>
    <w:rsid w:val="00557A64"/>
    <w:rsid w:val="00562DA7"/>
    <w:rsid w:val="005655BA"/>
    <w:rsid w:val="00567F5C"/>
    <w:rsid w:val="00573615"/>
    <w:rsid w:val="00573AAA"/>
    <w:rsid w:val="00574301"/>
    <w:rsid w:val="005762E7"/>
    <w:rsid w:val="005769B7"/>
    <w:rsid w:val="00576C1A"/>
    <w:rsid w:val="005807F7"/>
    <w:rsid w:val="00580EF5"/>
    <w:rsid w:val="005819AB"/>
    <w:rsid w:val="00582AB4"/>
    <w:rsid w:val="005848B5"/>
    <w:rsid w:val="00585BC9"/>
    <w:rsid w:val="00593396"/>
    <w:rsid w:val="0059468F"/>
    <w:rsid w:val="005A1623"/>
    <w:rsid w:val="005A3012"/>
    <w:rsid w:val="005A308B"/>
    <w:rsid w:val="005A4332"/>
    <w:rsid w:val="005A67A9"/>
    <w:rsid w:val="005A7DCE"/>
    <w:rsid w:val="005B5454"/>
    <w:rsid w:val="005B5455"/>
    <w:rsid w:val="005B5FAE"/>
    <w:rsid w:val="005B7D16"/>
    <w:rsid w:val="005C11A9"/>
    <w:rsid w:val="005C2F57"/>
    <w:rsid w:val="005C5810"/>
    <w:rsid w:val="005C5F5C"/>
    <w:rsid w:val="005C67FA"/>
    <w:rsid w:val="005C7AB1"/>
    <w:rsid w:val="005D60F9"/>
    <w:rsid w:val="005D6C65"/>
    <w:rsid w:val="005D76E9"/>
    <w:rsid w:val="005E2527"/>
    <w:rsid w:val="005E58B5"/>
    <w:rsid w:val="005F2F85"/>
    <w:rsid w:val="005F6BEE"/>
    <w:rsid w:val="005F755E"/>
    <w:rsid w:val="006017AA"/>
    <w:rsid w:val="00601C06"/>
    <w:rsid w:val="00602331"/>
    <w:rsid w:val="00602C79"/>
    <w:rsid w:val="0060312E"/>
    <w:rsid w:val="0060678B"/>
    <w:rsid w:val="006100F4"/>
    <w:rsid w:val="0061353E"/>
    <w:rsid w:val="00614BE6"/>
    <w:rsid w:val="00614D4F"/>
    <w:rsid w:val="00621401"/>
    <w:rsid w:val="006227F7"/>
    <w:rsid w:val="0063161D"/>
    <w:rsid w:val="006326A1"/>
    <w:rsid w:val="006345BA"/>
    <w:rsid w:val="006350ED"/>
    <w:rsid w:val="00636823"/>
    <w:rsid w:val="00636D3C"/>
    <w:rsid w:val="00647B29"/>
    <w:rsid w:val="006500B1"/>
    <w:rsid w:val="006512A2"/>
    <w:rsid w:val="00652943"/>
    <w:rsid w:val="00657D91"/>
    <w:rsid w:val="00660493"/>
    <w:rsid w:val="00660C6E"/>
    <w:rsid w:val="00661437"/>
    <w:rsid w:val="00662148"/>
    <w:rsid w:val="00662C45"/>
    <w:rsid w:val="00664091"/>
    <w:rsid w:val="006675E5"/>
    <w:rsid w:val="0066771E"/>
    <w:rsid w:val="006701E3"/>
    <w:rsid w:val="00671015"/>
    <w:rsid w:val="006714C8"/>
    <w:rsid w:val="0067262D"/>
    <w:rsid w:val="00674670"/>
    <w:rsid w:val="0067627A"/>
    <w:rsid w:val="006777B1"/>
    <w:rsid w:val="006804A3"/>
    <w:rsid w:val="00680EE2"/>
    <w:rsid w:val="006852F4"/>
    <w:rsid w:val="00687B2A"/>
    <w:rsid w:val="00687E31"/>
    <w:rsid w:val="006934A6"/>
    <w:rsid w:val="00693CFE"/>
    <w:rsid w:val="00697225"/>
    <w:rsid w:val="00697312"/>
    <w:rsid w:val="006A04D2"/>
    <w:rsid w:val="006A2E60"/>
    <w:rsid w:val="006A3A89"/>
    <w:rsid w:val="006A4ED3"/>
    <w:rsid w:val="006A51BE"/>
    <w:rsid w:val="006A5C6C"/>
    <w:rsid w:val="006A628B"/>
    <w:rsid w:val="006A6483"/>
    <w:rsid w:val="006A66AF"/>
    <w:rsid w:val="006B1F02"/>
    <w:rsid w:val="006B20F1"/>
    <w:rsid w:val="006B5D9F"/>
    <w:rsid w:val="006B6E8C"/>
    <w:rsid w:val="006C5819"/>
    <w:rsid w:val="006C649C"/>
    <w:rsid w:val="006C69F3"/>
    <w:rsid w:val="006D0147"/>
    <w:rsid w:val="006D143F"/>
    <w:rsid w:val="006D25AE"/>
    <w:rsid w:val="006E5E6A"/>
    <w:rsid w:val="006F2E61"/>
    <w:rsid w:val="006F5732"/>
    <w:rsid w:val="007017C4"/>
    <w:rsid w:val="00701CB6"/>
    <w:rsid w:val="007033CD"/>
    <w:rsid w:val="0070440D"/>
    <w:rsid w:val="00704CEF"/>
    <w:rsid w:val="00705533"/>
    <w:rsid w:val="007124F6"/>
    <w:rsid w:val="00716A65"/>
    <w:rsid w:val="007207F9"/>
    <w:rsid w:val="00726556"/>
    <w:rsid w:val="00726F8B"/>
    <w:rsid w:val="0073320A"/>
    <w:rsid w:val="007462B1"/>
    <w:rsid w:val="00746CA0"/>
    <w:rsid w:val="007529C6"/>
    <w:rsid w:val="007540D9"/>
    <w:rsid w:val="007549CD"/>
    <w:rsid w:val="007550B8"/>
    <w:rsid w:val="00757568"/>
    <w:rsid w:val="00757DEE"/>
    <w:rsid w:val="00764AC0"/>
    <w:rsid w:val="007667AF"/>
    <w:rsid w:val="007672C2"/>
    <w:rsid w:val="007673CC"/>
    <w:rsid w:val="007700D1"/>
    <w:rsid w:val="0077118D"/>
    <w:rsid w:val="007735C2"/>
    <w:rsid w:val="00776C57"/>
    <w:rsid w:val="00780F72"/>
    <w:rsid w:val="007858CE"/>
    <w:rsid w:val="007863D8"/>
    <w:rsid w:val="00792212"/>
    <w:rsid w:val="00792C74"/>
    <w:rsid w:val="007936D3"/>
    <w:rsid w:val="007937A7"/>
    <w:rsid w:val="007953C8"/>
    <w:rsid w:val="007A02E0"/>
    <w:rsid w:val="007A08DF"/>
    <w:rsid w:val="007A3805"/>
    <w:rsid w:val="007A3962"/>
    <w:rsid w:val="007A6C0D"/>
    <w:rsid w:val="007A7510"/>
    <w:rsid w:val="007B2186"/>
    <w:rsid w:val="007B415C"/>
    <w:rsid w:val="007B66EF"/>
    <w:rsid w:val="007C390D"/>
    <w:rsid w:val="007C454C"/>
    <w:rsid w:val="007C7B9E"/>
    <w:rsid w:val="007C7C26"/>
    <w:rsid w:val="007E37FD"/>
    <w:rsid w:val="007F2701"/>
    <w:rsid w:val="007F2F13"/>
    <w:rsid w:val="007F52AA"/>
    <w:rsid w:val="007F6DF8"/>
    <w:rsid w:val="00801434"/>
    <w:rsid w:val="00801A83"/>
    <w:rsid w:val="008030A8"/>
    <w:rsid w:val="00803E34"/>
    <w:rsid w:val="0080490E"/>
    <w:rsid w:val="00811744"/>
    <w:rsid w:val="00812DA2"/>
    <w:rsid w:val="00813936"/>
    <w:rsid w:val="008142EB"/>
    <w:rsid w:val="0081492F"/>
    <w:rsid w:val="00815EA3"/>
    <w:rsid w:val="008161C1"/>
    <w:rsid w:val="008171EE"/>
    <w:rsid w:val="00820D67"/>
    <w:rsid w:val="00823758"/>
    <w:rsid w:val="00832875"/>
    <w:rsid w:val="008337ED"/>
    <w:rsid w:val="008341DD"/>
    <w:rsid w:val="00834FC8"/>
    <w:rsid w:val="00835F84"/>
    <w:rsid w:val="008362B1"/>
    <w:rsid w:val="00836F16"/>
    <w:rsid w:val="00837CA3"/>
    <w:rsid w:val="008408D0"/>
    <w:rsid w:val="00840B00"/>
    <w:rsid w:val="00840E69"/>
    <w:rsid w:val="008531AF"/>
    <w:rsid w:val="0085326E"/>
    <w:rsid w:val="00857BF0"/>
    <w:rsid w:val="00857FAD"/>
    <w:rsid w:val="008646D3"/>
    <w:rsid w:val="00866131"/>
    <w:rsid w:val="00866F1C"/>
    <w:rsid w:val="00867E73"/>
    <w:rsid w:val="00870A20"/>
    <w:rsid w:val="0087132D"/>
    <w:rsid w:val="00871A5F"/>
    <w:rsid w:val="00872D96"/>
    <w:rsid w:val="0087336E"/>
    <w:rsid w:val="00873F81"/>
    <w:rsid w:val="00874F4E"/>
    <w:rsid w:val="00880F63"/>
    <w:rsid w:val="00881734"/>
    <w:rsid w:val="00882CFF"/>
    <w:rsid w:val="00895EAE"/>
    <w:rsid w:val="008967C4"/>
    <w:rsid w:val="008973F7"/>
    <w:rsid w:val="008A0BEA"/>
    <w:rsid w:val="008A12F2"/>
    <w:rsid w:val="008A1CCE"/>
    <w:rsid w:val="008A38D9"/>
    <w:rsid w:val="008B1227"/>
    <w:rsid w:val="008B1DFF"/>
    <w:rsid w:val="008B37E3"/>
    <w:rsid w:val="008B4B90"/>
    <w:rsid w:val="008B66D0"/>
    <w:rsid w:val="008B707E"/>
    <w:rsid w:val="008B7947"/>
    <w:rsid w:val="008C47D7"/>
    <w:rsid w:val="008D0A27"/>
    <w:rsid w:val="008D37B7"/>
    <w:rsid w:val="008D4338"/>
    <w:rsid w:val="008D5EFF"/>
    <w:rsid w:val="008D7024"/>
    <w:rsid w:val="008D7AA0"/>
    <w:rsid w:val="008E01D1"/>
    <w:rsid w:val="008E57C4"/>
    <w:rsid w:val="008E5D71"/>
    <w:rsid w:val="008F27E6"/>
    <w:rsid w:val="008F2AD4"/>
    <w:rsid w:val="008F5683"/>
    <w:rsid w:val="008F631F"/>
    <w:rsid w:val="00903951"/>
    <w:rsid w:val="00903EAC"/>
    <w:rsid w:val="00907BDC"/>
    <w:rsid w:val="00920215"/>
    <w:rsid w:val="00921EBD"/>
    <w:rsid w:val="00924437"/>
    <w:rsid w:val="00926763"/>
    <w:rsid w:val="009274FD"/>
    <w:rsid w:val="0093333C"/>
    <w:rsid w:val="009339BF"/>
    <w:rsid w:val="00933C53"/>
    <w:rsid w:val="00942331"/>
    <w:rsid w:val="0094527E"/>
    <w:rsid w:val="00945750"/>
    <w:rsid w:val="00951F79"/>
    <w:rsid w:val="009529C5"/>
    <w:rsid w:val="009572BA"/>
    <w:rsid w:val="00957DD0"/>
    <w:rsid w:val="009606A7"/>
    <w:rsid w:val="009614AB"/>
    <w:rsid w:val="00961670"/>
    <w:rsid w:val="009619F6"/>
    <w:rsid w:val="00966498"/>
    <w:rsid w:val="00966D3F"/>
    <w:rsid w:val="00967CE9"/>
    <w:rsid w:val="00971573"/>
    <w:rsid w:val="00971DFA"/>
    <w:rsid w:val="009737EA"/>
    <w:rsid w:val="00975175"/>
    <w:rsid w:val="009755EA"/>
    <w:rsid w:val="00975B23"/>
    <w:rsid w:val="00976205"/>
    <w:rsid w:val="00982CDB"/>
    <w:rsid w:val="009844E7"/>
    <w:rsid w:val="0098698A"/>
    <w:rsid w:val="00990243"/>
    <w:rsid w:val="0099619A"/>
    <w:rsid w:val="0099654F"/>
    <w:rsid w:val="00997312"/>
    <w:rsid w:val="009973EC"/>
    <w:rsid w:val="009A050D"/>
    <w:rsid w:val="009A0994"/>
    <w:rsid w:val="009A127D"/>
    <w:rsid w:val="009A12C4"/>
    <w:rsid w:val="009B15E1"/>
    <w:rsid w:val="009B1B52"/>
    <w:rsid w:val="009B269A"/>
    <w:rsid w:val="009B6703"/>
    <w:rsid w:val="009B7B3E"/>
    <w:rsid w:val="009C0919"/>
    <w:rsid w:val="009C1279"/>
    <w:rsid w:val="009C2BC0"/>
    <w:rsid w:val="009C41CF"/>
    <w:rsid w:val="009C5154"/>
    <w:rsid w:val="009C5F7D"/>
    <w:rsid w:val="009C6F6C"/>
    <w:rsid w:val="009C74A1"/>
    <w:rsid w:val="009D2A3B"/>
    <w:rsid w:val="009D4EA4"/>
    <w:rsid w:val="009D5943"/>
    <w:rsid w:val="009D5A45"/>
    <w:rsid w:val="009D6A54"/>
    <w:rsid w:val="009E0214"/>
    <w:rsid w:val="009E19D6"/>
    <w:rsid w:val="009E4664"/>
    <w:rsid w:val="009F76E3"/>
    <w:rsid w:val="00A03845"/>
    <w:rsid w:val="00A04698"/>
    <w:rsid w:val="00A11CB1"/>
    <w:rsid w:val="00A14DA7"/>
    <w:rsid w:val="00A15728"/>
    <w:rsid w:val="00A21F47"/>
    <w:rsid w:val="00A22DE9"/>
    <w:rsid w:val="00A23023"/>
    <w:rsid w:val="00A23301"/>
    <w:rsid w:val="00A244BD"/>
    <w:rsid w:val="00A24642"/>
    <w:rsid w:val="00A24E44"/>
    <w:rsid w:val="00A263AB"/>
    <w:rsid w:val="00A26E74"/>
    <w:rsid w:val="00A274BA"/>
    <w:rsid w:val="00A365DD"/>
    <w:rsid w:val="00A36610"/>
    <w:rsid w:val="00A37626"/>
    <w:rsid w:val="00A411B8"/>
    <w:rsid w:val="00A42C6D"/>
    <w:rsid w:val="00A43E00"/>
    <w:rsid w:val="00A50CF2"/>
    <w:rsid w:val="00A52631"/>
    <w:rsid w:val="00A52CA8"/>
    <w:rsid w:val="00A52DBE"/>
    <w:rsid w:val="00A54212"/>
    <w:rsid w:val="00A5505F"/>
    <w:rsid w:val="00A55CF1"/>
    <w:rsid w:val="00A63C91"/>
    <w:rsid w:val="00A6738C"/>
    <w:rsid w:val="00A70398"/>
    <w:rsid w:val="00A73601"/>
    <w:rsid w:val="00A76114"/>
    <w:rsid w:val="00A807B1"/>
    <w:rsid w:val="00A8110E"/>
    <w:rsid w:val="00A822F1"/>
    <w:rsid w:val="00A854A1"/>
    <w:rsid w:val="00A86E8D"/>
    <w:rsid w:val="00A8704D"/>
    <w:rsid w:val="00A90633"/>
    <w:rsid w:val="00A943D0"/>
    <w:rsid w:val="00AA03BC"/>
    <w:rsid w:val="00AA3378"/>
    <w:rsid w:val="00AB0123"/>
    <w:rsid w:val="00AB5D3F"/>
    <w:rsid w:val="00AC3D85"/>
    <w:rsid w:val="00AD0C42"/>
    <w:rsid w:val="00AD4D72"/>
    <w:rsid w:val="00AD686B"/>
    <w:rsid w:val="00AE0C5A"/>
    <w:rsid w:val="00AE116E"/>
    <w:rsid w:val="00AE1E35"/>
    <w:rsid w:val="00AE3A57"/>
    <w:rsid w:val="00AE3FF0"/>
    <w:rsid w:val="00AE7CE6"/>
    <w:rsid w:val="00AF3D67"/>
    <w:rsid w:val="00AF4AFF"/>
    <w:rsid w:val="00B02BDC"/>
    <w:rsid w:val="00B06ECB"/>
    <w:rsid w:val="00B10832"/>
    <w:rsid w:val="00B10EA0"/>
    <w:rsid w:val="00B13EB5"/>
    <w:rsid w:val="00B144A7"/>
    <w:rsid w:val="00B14DBF"/>
    <w:rsid w:val="00B1582E"/>
    <w:rsid w:val="00B1614F"/>
    <w:rsid w:val="00B20E51"/>
    <w:rsid w:val="00B26770"/>
    <w:rsid w:val="00B309B2"/>
    <w:rsid w:val="00B31A58"/>
    <w:rsid w:val="00B3253B"/>
    <w:rsid w:val="00B329E7"/>
    <w:rsid w:val="00B33A70"/>
    <w:rsid w:val="00B33B9B"/>
    <w:rsid w:val="00B33C02"/>
    <w:rsid w:val="00B37CD7"/>
    <w:rsid w:val="00B40E24"/>
    <w:rsid w:val="00B43FD8"/>
    <w:rsid w:val="00B44C61"/>
    <w:rsid w:val="00B4551B"/>
    <w:rsid w:val="00B46F9F"/>
    <w:rsid w:val="00B5044C"/>
    <w:rsid w:val="00B50A87"/>
    <w:rsid w:val="00B5111E"/>
    <w:rsid w:val="00B56A12"/>
    <w:rsid w:val="00B56F71"/>
    <w:rsid w:val="00B62147"/>
    <w:rsid w:val="00B63C3F"/>
    <w:rsid w:val="00B64047"/>
    <w:rsid w:val="00B66635"/>
    <w:rsid w:val="00B70EF5"/>
    <w:rsid w:val="00B7219D"/>
    <w:rsid w:val="00B73F94"/>
    <w:rsid w:val="00B74B50"/>
    <w:rsid w:val="00B752C1"/>
    <w:rsid w:val="00B8561F"/>
    <w:rsid w:val="00B85F06"/>
    <w:rsid w:val="00B86CC5"/>
    <w:rsid w:val="00B87A40"/>
    <w:rsid w:val="00B97475"/>
    <w:rsid w:val="00BA04A1"/>
    <w:rsid w:val="00BA13E3"/>
    <w:rsid w:val="00BA568E"/>
    <w:rsid w:val="00BA5A58"/>
    <w:rsid w:val="00BA5F70"/>
    <w:rsid w:val="00BB0277"/>
    <w:rsid w:val="00BB6B49"/>
    <w:rsid w:val="00BC2682"/>
    <w:rsid w:val="00BC5BD9"/>
    <w:rsid w:val="00BC6EBA"/>
    <w:rsid w:val="00BD0AF2"/>
    <w:rsid w:val="00BD0D25"/>
    <w:rsid w:val="00BD14C0"/>
    <w:rsid w:val="00BD5F59"/>
    <w:rsid w:val="00BD71F5"/>
    <w:rsid w:val="00BD750A"/>
    <w:rsid w:val="00BE0CCB"/>
    <w:rsid w:val="00BE3C6E"/>
    <w:rsid w:val="00BE6416"/>
    <w:rsid w:val="00BE6ACF"/>
    <w:rsid w:val="00BF49A6"/>
    <w:rsid w:val="00BF4C54"/>
    <w:rsid w:val="00BF4CE8"/>
    <w:rsid w:val="00C07E10"/>
    <w:rsid w:val="00C10771"/>
    <w:rsid w:val="00C11355"/>
    <w:rsid w:val="00C116CD"/>
    <w:rsid w:val="00C11AE2"/>
    <w:rsid w:val="00C145F6"/>
    <w:rsid w:val="00C14E13"/>
    <w:rsid w:val="00C14F3F"/>
    <w:rsid w:val="00C210AD"/>
    <w:rsid w:val="00C21461"/>
    <w:rsid w:val="00C2178B"/>
    <w:rsid w:val="00C2497A"/>
    <w:rsid w:val="00C3014F"/>
    <w:rsid w:val="00C33A64"/>
    <w:rsid w:val="00C35CC6"/>
    <w:rsid w:val="00C3767A"/>
    <w:rsid w:val="00C400E2"/>
    <w:rsid w:val="00C422CE"/>
    <w:rsid w:val="00C42763"/>
    <w:rsid w:val="00C42B00"/>
    <w:rsid w:val="00C439FF"/>
    <w:rsid w:val="00C45FBB"/>
    <w:rsid w:val="00C46511"/>
    <w:rsid w:val="00C53884"/>
    <w:rsid w:val="00C57E08"/>
    <w:rsid w:val="00C57E19"/>
    <w:rsid w:val="00C60D51"/>
    <w:rsid w:val="00C63B4A"/>
    <w:rsid w:val="00C644B9"/>
    <w:rsid w:val="00C657EF"/>
    <w:rsid w:val="00C669D8"/>
    <w:rsid w:val="00C75160"/>
    <w:rsid w:val="00C80D69"/>
    <w:rsid w:val="00C8246F"/>
    <w:rsid w:val="00C85310"/>
    <w:rsid w:val="00C853C3"/>
    <w:rsid w:val="00C93246"/>
    <w:rsid w:val="00CA4928"/>
    <w:rsid w:val="00CA6A4A"/>
    <w:rsid w:val="00CB5E02"/>
    <w:rsid w:val="00CC3646"/>
    <w:rsid w:val="00CD2353"/>
    <w:rsid w:val="00CD3915"/>
    <w:rsid w:val="00CD4DBD"/>
    <w:rsid w:val="00CE02B0"/>
    <w:rsid w:val="00CE34DE"/>
    <w:rsid w:val="00CE362E"/>
    <w:rsid w:val="00CF0684"/>
    <w:rsid w:val="00CF4F8B"/>
    <w:rsid w:val="00CF5907"/>
    <w:rsid w:val="00CF7879"/>
    <w:rsid w:val="00CF7CA2"/>
    <w:rsid w:val="00D001C3"/>
    <w:rsid w:val="00D004AF"/>
    <w:rsid w:val="00D00511"/>
    <w:rsid w:val="00D01B8E"/>
    <w:rsid w:val="00D040E3"/>
    <w:rsid w:val="00D061F9"/>
    <w:rsid w:val="00D07430"/>
    <w:rsid w:val="00D13552"/>
    <w:rsid w:val="00D15913"/>
    <w:rsid w:val="00D173FB"/>
    <w:rsid w:val="00D17987"/>
    <w:rsid w:val="00D24A88"/>
    <w:rsid w:val="00D34322"/>
    <w:rsid w:val="00D3650F"/>
    <w:rsid w:val="00D41D21"/>
    <w:rsid w:val="00D4411D"/>
    <w:rsid w:val="00D46385"/>
    <w:rsid w:val="00D47B22"/>
    <w:rsid w:val="00D5091F"/>
    <w:rsid w:val="00D57E57"/>
    <w:rsid w:val="00D600CC"/>
    <w:rsid w:val="00D60A1C"/>
    <w:rsid w:val="00D61831"/>
    <w:rsid w:val="00D63506"/>
    <w:rsid w:val="00D657D2"/>
    <w:rsid w:val="00D70BF2"/>
    <w:rsid w:val="00D72ABD"/>
    <w:rsid w:val="00D73B2E"/>
    <w:rsid w:val="00D76F35"/>
    <w:rsid w:val="00D8044C"/>
    <w:rsid w:val="00D81C06"/>
    <w:rsid w:val="00D82872"/>
    <w:rsid w:val="00D85C3C"/>
    <w:rsid w:val="00D92773"/>
    <w:rsid w:val="00D94235"/>
    <w:rsid w:val="00DA1726"/>
    <w:rsid w:val="00DB03ED"/>
    <w:rsid w:val="00DB2D01"/>
    <w:rsid w:val="00DB35A2"/>
    <w:rsid w:val="00DB37EB"/>
    <w:rsid w:val="00DB4B03"/>
    <w:rsid w:val="00DB4E8B"/>
    <w:rsid w:val="00DB501B"/>
    <w:rsid w:val="00DC3508"/>
    <w:rsid w:val="00DC57B3"/>
    <w:rsid w:val="00DC5DC7"/>
    <w:rsid w:val="00DC780D"/>
    <w:rsid w:val="00DD26E9"/>
    <w:rsid w:val="00DD5600"/>
    <w:rsid w:val="00DD5EB7"/>
    <w:rsid w:val="00DD6DA3"/>
    <w:rsid w:val="00DE1ED8"/>
    <w:rsid w:val="00DE3F02"/>
    <w:rsid w:val="00DE575B"/>
    <w:rsid w:val="00DE5EE3"/>
    <w:rsid w:val="00DE72EF"/>
    <w:rsid w:val="00DE7F5E"/>
    <w:rsid w:val="00DF2DA2"/>
    <w:rsid w:val="00DF3115"/>
    <w:rsid w:val="00DF7436"/>
    <w:rsid w:val="00DF7B11"/>
    <w:rsid w:val="00E00A5A"/>
    <w:rsid w:val="00E05AAA"/>
    <w:rsid w:val="00E05C8C"/>
    <w:rsid w:val="00E068E8"/>
    <w:rsid w:val="00E11EB7"/>
    <w:rsid w:val="00E1726D"/>
    <w:rsid w:val="00E3143D"/>
    <w:rsid w:val="00E36FD0"/>
    <w:rsid w:val="00E42057"/>
    <w:rsid w:val="00E4684D"/>
    <w:rsid w:val="00E5335B"/>
    <w:rsid w:val="00E573E2"/>
    <w:rsid w:val="00E57E81"/>
    <w:rsid w:val="00E60899"/>
    <w:rsid w:val="00E62D3E"/>
    <w:rsid w:val="00E633A7"/>
    <w:rsid w:val="00E649C3"/>
    <w:rsid w:val="00E7010B"/>
    <w:rsid w:val="00E70F27"/>
    <w:rsid w:val="00E71CF7"/>
    <w:rsid w:val="00E72293"/>
    <w:rsid w:val="00E84B3E"/>
    <w:rsid w:val="00E84C97"/>
    <w:rsid w:val="00E9187E"/>
    <w:rsid w:val="00EA00C6"/>
    <w:rsid w:val="00EA299D"/>
    <w:rsid w:val="00EA334D"/>
    <w:rsid w:val="00EA3769"/>
    <w:rsid w:val="00EA5303"/>
    <w:rsid w:val="00EA597B"/>
    <w:rsid w:val="00EB2D0F"/>
    <w:rsid w:val="00EB5018"/>
    <w:rsid w:val="00EB592B"/>
    <w:rsid w:val="00EB743F"/>
    <w:rsid w:val="00EC2955"/>
    <w:rsid w:val="00EC36C6"/>
    <w:rsid w:val="00EC40A1"/>
    <w:rsid w:val="00EC6F48"/>
    <w:rsid w:val="00ED548E"/>
    <w:rsid w:val="00ED620A"/>
    <w:rsid w:val="00ED69E7"/>
    <w:rsid w:val="00EE08FC"/>
    <w:rsid w:val="00EE3657"/>
    <w:rsid w:val="00EF254F"/>
    <w:rsid w:val="00EF29EE"/>
    <w:rsid w:val="00EF313C"/>
    <w:rsid w:val="00EF6767"/>
    <w:rsid w:val="00EF7AD6"/>
    <w:rsid w:val="00F10296"/>
    <w:rsid w:val="00F10354"/>
    <w:rsid w:val="00F11416"/>
    <w:rsid w:val="00F123C7"/>
    <w:rsid w:val="00F14C11"/>
    <w:rsid w:val="00F14FA8"/>
    <w:rsid w:val="00F15283"/>
    <w:rsid w:val="00F2081D"/>
    <w:rsid w:val="00F2267A"/>
    <w:rsid w:val="00F234D8"/>
    <w:rsid w:val="00F24FF7"/>
    <w:rsid w:val="00F266E5"/>
    <w:rsid w:val="00F3326D"/>
    <w:rsid w:val="00F35DFD"/>
    <w:rsid w:val="00F423D3"/>
    <w:rsid w:val="00F4542F"/>
    <w:rsid w:val="00F54770"/>
    <w:rsid w:val="00F553AD"/>
    <w:rsid w:val="00F5601D"/>
    <w:rsid w:val="00F56327"/>
    <w:rsid w:val="00F56FED"/>
    <w:rsid w:val="00F60F1D"/>
    <w:rsid w:val="00F71599"/>
    <w:rsid w:val="00F723E4"/>
    <w:rsid w:val="00F73A54"/>
    <w:rsid w:val="00F76941"/>
    <w:rsid w:val="00F811E3"/>
    <w:rsid w:val="00F81804"/>
    <w:rsid w:val="00F8235C"/>
    <w:rsid w:val="00F85998"/>
    <w:rsid w:val="00F9211F"/>
    <w:rsid w:val="00F92F98"/>
    <w:rsid w:val="00F93751"/>
    <w:rsid w:val="00F9447A"/>
    <w:rsid w:val="00F94ADE"/>
    <w:rsid w:val="00F97660"/>
    <w:rsid w:val="00FA376B"/>
    <w:rsid w:val="00FA45FB"/>
    <w:rsid w:val="00FA4E3A"/>
    <w:rsid w:val="00FA5362"/>
    <w:rsid w:val="00FA553A"/>
    <w:rsid w:val="00FB3330"/>
    <w:rsid w:val="00FB5552"/>
    <w:rsid w:val="00FC7606"/>
    <w:rsid w:val="00FD018B"/>
    <w:rsid w:val="00FD29EF"/>
    <w:rsid w:val="00FD3278"/>
    <w:rsid w:val="00FD3D24"/>
    <w:rsid w:val="00FD4BEE"/>
    <w:rsid w:val="00FD53E9"/>
    <w:rsid w:val="00FE1304"/>
    <w:rsid w:val="00FE41C1"/>
    <w:rsid w:val="00FE56DA"/>
    <w:rsid w:val="00FE7B21"/>
    <w:rsid w:val="00FF3495"/>
    <w:rsid w:val="00FF4176"/>
    <w:rsid w:val="00FF53BB"/>
    <w:rsid w:val="00FF6161"/>
    <w:rsid w:val="00FF7881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12EC4"/>
  <w15:chartTrackingRefBased/>
  <w15:docId w15:val="{71AFDA9A-2C67-416A-97ED-6D2A748A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List Continue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20E51"/>
    <w:pPr>
      <w:keepNext/>
      <w:outlineLvl w:val="0"/>
    </w:pPr>
    <w:rPr>
      <w:rFonts w:ascii="Arial" w:hAnsi="Arial" w:cs="Arial"/>
      <w:b/>
      <w:bCs/>
      <w:noProof/>
      <w:color w:val="000000"/>
    </w:rPr>
  </w:style>
  <w:style w:type="paragraph" w:styleId="Ttulo2">
    <w:name w:val="heading 2"/>
    <w:basedOn w:val="Normal"/>
    <w:next w:val="Normal"/>
    <w:link w:val="Ttulo2Car"/>
    <w:unhideWhenUsed/>
    <w:qFormat/>
    <w:rsid w:val="009973E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9973E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9973E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9973E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973EC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qFormat/>
    <w:rsid w:val="00A943D0"/>
    <w:pPr>
      <w:spacing w:before="240" w:after="60"/>
      <w:outlineLvl w:val="6"/>
    </w:pPr>
  </w:style>
  <w:style w:type="paragraph" w:styleId="Ttulo9">
    <w:name w:val="heading 9"/>
    <w:basedOn w:val="Normal"/>
    <w:next w:val="Normal"/>
    <w:link w:val="Ttulo9Car"/>
    <w:semiHidden/>
    <w:unhideWhenUsed/>
    <w:qFormat/>
    <w:rsid w:val="00857B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Listaconvietas">
    <w:name w:val="List Bullet"/>
    <w:basedOn w:val="Normal"/>
    <w:rsid w:val="00C35CC6"/>
    <w:pPr>
      <w:numPr>
        <w:numId w:val="1"/>
      </w:numPr>
    </w:pPr>
  </w:style>
  <w:style w:type="paragraph" w:styleId="Encabezado">
    <w:name w:val="header"/>
    <w:basedOn w:val="Normal"/>
    <w:link w:val="EncabezadoCar"/>
    <w:rsid w:val="00614B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14BE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HTMLconformatoprevio">
    <w:name w:val="HTML Preformatted"/>
    <w:basedOn w:val="Normal"/>
    <w:rsid w:val="00B20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B20E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rafodelista">
    <w:name w:val="List Paragraph"/>
    <w:basedOn w:val="Normal"/>
    <w:uiPriority w:val="34"/>
    <w:qFormat/>
    <w:rsid w:val="008D0A27"/>
    <w:pPr>
      <w:ind w:left="720"/>
    </w:pPr>
  </w:style>
  <w:style w:type="paragraph" w:customStyle="1" w:styleId="WW-Textoindependiente2">
    <w:name w:val="WW-Texto independiente 2"/>
    <w:basedOn w:val="Normal"/>
    <w:rsid w:val="0080490E"/>
    <w:pPr>
      <w:suppressAutoHyphens/>
      <w:jc w:val="both"/>
    </w:pPr>
    <w:rPr>
      <w:szCs w:val="20"/>
      <w:lang w:val="es-CO"/>
    </w:rPr>
  </w:style>
  <w:style w:type="character" w:styleId="Hipervnculo">
    <w:name w:val="Hyperlink"/>
    <w:uiPriority w:val="99"/>
    <w:rsid w:val="00500C24"/>
    <w:rPr>
      <w:rFonts w:ascii="Arial" w:hAnsi="Arial" w:cs="Arial" w:hint="default"/>
      <w:color w:val="333333"/>
      <w:sz w:val="9"/>
      <w:szCs w:val="9"/>
      <w:u w:val="single"/>
    </w:rPr>
  </w:style>
  <w:style w:type="paragraph" w:styleId="Subttulo">
    <w:name w:val="Subtitle"/>
    <w:basedOn w:val="Normal"/>
    <w:link w:val="SubttuloCar"/>
    <w:qFormat/>
    <w:rsid w:val="003D7054"/>
    <w:rPr>
      <w:b/>
      <w:bCs/>
    </w:rPr>
  </w:style>
  <w:style w:type="paragraph" w:styleId="Sangra2detindependiente">
    <w:name w:val="Body Text Indent 2"/>
    <w:basedOn w:val="Normal"/>
    <w:rsid w:val="003D7054"/>
    <w:pPr>
      <w:tabs>
        <w:tab w:val="left" w:pos="4460"/>
      </w:tabs>
      <w:ind w:left="4140" w:hanging="3780"/>
    </w:pPr>
    <w:rPr>
      <w:rFonts w:ascii="Arial" w:hAnsi="Arial" w:cs="Arial"/>
      <w:lang w:val="es-MX"/>
    </w:rPr>
  </w:style>
  <w:style w:type="paragraph" w:customStyle="1" w:styleId="Manual">
    <w:name w:val="Manual"/>
    <w:basedOn w:val="Normal"/>
    <w:rsid w:val="001C1C61"/>
    <w:pPr>
      <w:jc w:val="both"/>
    </w:pPr>
    <w:rPr>
      <w:rFonts w:ascii="Arial" w:hAnsi="Arial" w:cs="Arial"/>
      <w:sz w:val="22"/>
      <w:szCs w:val="22"/>
      <w:lang w:val="es-CO"/>
    </w:rPr>
  </w:style>
  <w:style w:type="paragraph" w:customStyle="1" w:styleId="Prrafodelista1">
    <w:name w:val="Párrafo de lista1"/>
    <w:basedOn w:val="Normal"/>
    <w:uiPriority w:val="34"/>
    <w:qFormat/>
    <w:rsid w:val="00FB3330"/>
    <w:pPr>
      <w:ind w:left="708"/>
    </w:pPr>
  </w:style>
  <w:style w:type="character" w:customStyle="1" w:styleId="PiedepginaCar">
    <w:name w:val="Pie de página Car"/>
    <w:link w:val="Piedepgina"/>
    <w:uiPriority w:val="99"/>
    <w:rsid w:val="007A751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3358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2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9844E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9844E7"/>
    <w:rPr>
      <w:sz w:val="16"/>
      <w:szCs w:val="16"/>
      <w:lang w:val="es-ES" w:eastAsia="es-ES"/>
    </w:rPr>
  </w:style>
  <w:style w:type="paragraph" w:styleId="Firma">
    <w:name w:val="Signature"/>
    <w:basedOn w:val="Normal"/>
    <w:link w:val="FirmaCar"/>
    <w:rsid w:val="009844E7"/>
    <w:pPr>
      <w:widowControl w:val="0"/>
      <w:autoSpaceDE w:val="0"/>
      <w:autoSpaceDN w:val="0"/>
      <w:ind w:left="4252"/>
    </w:pPr>
    <w:rPr>
      <w:rFonts w:ascii="Eras Demi ITC" w:hAnsi="Eras Demi ITC"/>
      <w:szCs w:val="20"/>
    </w:rPr>
  </w:style>
  <w:style w:type="character" w:customStyle="1" w:styleId="FirmaCar">
    <w:name w:val="Firma Car"/>
    <w:link w:val="Firma"/>
    <w:rsid w:val="009844E7"/>
    <w:rPr>
      <w:rFonts w:ascii="Eras Demi ITC" w:hAnsi="Eras Demi ITC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973E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973E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9973EC"/>
    <w:pPr>
      <w:spacing w:after="120"/>
    </w:pPr>
  </w:style>
  <w:style w:type="character" w:customStyle="1" w:styleId="TextoindependienteCar">
    <w:name w:val="Texto independiente Car"/>
    <w:link w:val="Textoindependiente"/>
    <w:rsid w:val="009973EC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9973EC"/>
    <w:rPr>
      <w:rFonts w:ascii="Cambria" w:hAnsi="Cambria"/>
      <w:b/>
      <w:bCs/>
      <w:i/>
      <w:iCs/>
      <w:sz w:val="28"/>
      <w:szCs w:val="28"/>
      <w:lang w:val="es-ES" w:eastAsia="en-US"/>
    </w:rPr>
  </w:style>
  <w:style w:type="character" w:customStyle="1" w:styleId="Ttulo3Car">
    <w:name w:val="Título 3 Car"/>
    <w:link w:val="Ttulo3"/>
    <w:rsid w:val="009973EC"/>
    <w:rPr>
      <w:rFonts w:ascii="Cambria" w:hAnsi="Cambria"/>
      <w:b/>
      <w:bCs/>
      <w:sz w:val="26"/>
      <w:szCs w:val="26"/>
      <w:lang w:val="es-ES" w:eastAsia="en-US"/>
    </w:rPr>
  </w:style>
  <w:style w:type="character" w:customStyle="1" w:styleId="Ttulo4Car">
    <w:name w:val="Título 4 Car"/>
    <w:link w:val="Ttulo4"/>
    <w:rsid w:val="009973EC"/>
    <w:rPr>
      <w:rFonts w:ascii="Calibri" w:hAnsi="Calibri"/>
      <w:b/>
      <w:bCs/>
      <w:sz w:val="28"/>
      <w:szCs w:val="28"/>
      <w:lang w:val="es-ES" w:eastAsia="en-US"/>
    </w:rPr>
  </w:style>
  <w:style w:type="character" w:customStyle="1" w:styleId="Ttulo5Car">
    <w:name w:val="Título 5 Car"/>
    <w:link w:val="Ttulo5"/>
    <w:rsid w:val="009973EC"/>
    <w:rPr>
      <w:rFonts w:ascii="Calibri" w:hAnsi="Calibri"/>
      <w:b/>
      <w:bCs/>
      <w:i/>
      <w:iCs/>
      <w:sz w:val="26"/>
      <w:szCs w:val="26"/>
      <w:lang w:val="es-ES" w:eastAsia="en-US"/>
    </w:rPr>
  </w:style>
  <w:style w:type="character" w:customStyle="1" w:styleId="Ttulo6Car">
    <w:name w:val="Título 6 Car"/>
    <w:link w:val="Ttulo6"/>
    <w:uiPriority w:val="9"/>
    <w:rsid w:val="009973EC"/>
    <w:rPr>
      <w:rFonts w:ascii="Calibri" w:hAnsi="Calibri"/>
      <w:b/>
      <w:bCs/>
      <w:sz w:val="22"/>
      <w:szCs w:val="22"/>
      <w:lang w:val="es-ES" w:eastAsia="en-US"/>
    </w:rPr>
  </w:style>
  <w:style w:type="character" w:customStyle="1" w:styleId="Ttulo1Car">
    <w:name w:val="Título 1 Car"/>
    <w:link w:val="Ttulo1"/>
    <w:rsid w:val="009973EC"/>
    <w:rPr>
      <w:rFonts w:ascii="Arial" w:hAnsi="Arial" w:cs="Arial"/>
      <w:b/>
      <w:bCs/>
      <w:noProof/>
      <w:color w:val="000000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9973EC"/>
    <w:pPr>
      <w:spacing w:after="120"/>
      <w:ind w:left="283"/>
      <w:contextualSpacing/>
    </w:pPr>
    <w:rPr>
      <w:rFonts w:eastAsia="SimSun"/>
      <w:lang w:val="es-CO" w:eastAsia="zh-CN"/>
    </w:rPr>
  </w:style>
  <w:style w:type="character" w:customStyle="1" w:styleId="EncabezadoCar">
    <w:name w:val="Encabezado Car"/>
    <w:link w:val="Encabezado"/>
    <w:rsid w:val="009973EC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9973EC"/>
    <w:rPr>
      <w:rFonts w:ascii="Tahoma" w:hAnsi="Tahoma" w:cs="Tahoma"/>
      <w:sz w:val="16"/>
      <w:szCs w:val="16"/>
      <w:lang w:val="es-ES" w:eastAsia="es-ES"/>
    </w:rPr>
  </w:style>
  <w:style w:type="character" w:customStyle="1" w:styleId="SubttuloCar">
    <w:name w:val="Subtítulo Car"/>
    <w:link w:val="Subttulo"/>
    <w:rsid w:val="009973EC"/>
    <w:rPr>
      <w:b/>
      <w:bCs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9973EC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pie">
    <w:name w:val="footnote reference"/>
    <w:uiPriority w:val="99"/>
    <w:unhideWhenUsed/>
    <w:rsid w:val="009973EC"/>
    <w:rPr>
      <w:vertAlign w:val="superscript"/>
    </w:rPr>
  </w:style>
  <w:style w:type="character" w:customStyle="1" w:styleId="mw-headline">
    <w:name w:val="mw-headline"/>
    <w:rsid w:val="009973EC"/>
  </w:style>
  <w:style w:type="character" w:customStyle="1" w:styleId="apple-converted-space">
    <w:name w:val="apple-converted-space"/>
    <w:rsid w:val="009973EC"/>
  </w:style>
  <w:style w:type="character" w:styleId="nfasis">
    <w:name w:val="Emphasis"/>
    <w:uiPriority w:val="20"/>
    <w:qFormat/>
    <w:rsid w:val="009973EC"/>
    <w:rPr>
      <w:i/>
      <w:iCs/>
    </w:rPr>
  </w:style>
  <w:style w:type="character" w:styleId="Textoennegrita">
    <w:name w:val="Strong"/>
    <w:uiPriority w:val="22"/>
    <w:qFormat/>
    <w:rsid w:val="009973EC"/>
    <w:rPr>
      <w:b/>
      <w:bCs/>
    </w:rPr>
  </w:style>
  <w:style w:type="character" w:styleId="Refdecomentario">
    <w:name w:val="annotation reference"/>
    <w:unhideWhenUsed/>
    <w:rsid w:val="009973E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rsid w:val="009973EC"/>
    <w:rPr>
      <w:rFonts w:ascii="Calibri" w:eastAsia="Calibri" w:hAnsi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973E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973EC"/>
    <w:rPr>
      <w:rFonts w:ascii="Calibri" w:eastAsia="Calibri" w:hAnsi="Calibri"/>
      <w:b/>
      <w:bCs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final">
    <w:name w:val="endnote reference"/>
    <w:uiPriority w:val="99"/>
    <w:unhideWhenUsed/>
    <w:rsid w:val="009973EC"/>
    <w:rPr>
      <w:vertAlign w:val="superscript"/>
    </w:rPr>
  </w:style>
  <w:style w:type="paragraph" w:customStyle="1" w:styleId="Epgrafe">
    <w:name w:val="Epígrafe"/>
    <w:basedOn w:val="Normal"/>
    <w:next w:val="Normal"/>
    <w:qFormat/>
    <w:rsid w:val="009973EC"/>
    <w:pPr>
      <w:spacing w:before="120" w:after="120"/>
    </w:pPr>
    <w:rPr>
      <w:b/>
      <w:bCs/>
      <w:sz w:val="20"/>
      <w:szCs w:val="20"/>
    </w:rPr>
  </w:style>
  <w:style w:type="character" w:styleId="Nmerodepgina">
    <w:name w:val="page number"/>
    <w:rsid w:val="009973EC"/>
  </w:style>
  <w:style w:type="table" w:styleId="Sombreadoclaro-nfasis1">
    <w:name w:val="Light Shading Accent 1"/>
    <w:basedOn w:val="Tablanormal"/>
    <w:uiPriority w:val="60"/>
    <w:rsid w:val="009973EC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9973EC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9973EC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normaltextrun">
    <w:name w:val="normaltextrun"/>
    <w:rsid w:val="008973F7"/>
  </w:style>
  <w:style w:type="paragraph" w:customStyle="1" w:styleId="paragraph">
    <w:name w:val="paragraph"/>
    <w:basedOn w:val="Normal"/>
    <w:rsid w:val="008973F7"/>
    <w:pPr>
      <w:spacing w:before="100" w:beforeAutospacing="1" w:after="100" w:afterAutospacing="1"/>
    </w:pPr>
    <w:rPr>
      <w:lang w:val="es-CO" w:eastAsia="es-CO"/>
    </w:rPr>
  </w:style>
  <w:style w:type="character" w:customStyle="1" w:styleId="eop">
    <w:name w:val="eop"/>
    <w:rsid w:val="008973F7"/>
  </w:style>
  <w:style w:type="character" w:customStyle="1" w:styleId="Ttulo9Car">
    <w:name w:val="Título 9 Car"/>
    <w:link w:val="Ttulo9"/>
    <w:semiHidden/>
    <w:rsid w:val="00857BF0"/>
    <w:rPr>
      <w:rFonts w:ascii="Cambria" w:hAnsi="Cambria"/>
      <w:sz w:val="22"/>
      <w:szCs w:val="22"/>
      <w:lang w:val="es-ES" w:eastAsia="es-ES"/>
    </w:rPr>
  </w:style>
  <w:style w:type="paragraph" w:customStyle="1" w:styleId="Standard">
    <w:name w:val="Standard"/>
    <w:rsid w:val="00414AAF"/>
    <w:pPr>
      <w:suppressAutoHyphens/>
      <w:autoSpaceDN w:val="0"/>
      <w:textAlignment w:val="baseline"/>
    </w:pPr>
    <w:rPr>
      <w:kern w:val="3"/>
      <w:sz w:val="24"/>
      <w:szCs w:val="24"/>
      <w:lang w:val="es-ES" w:eastAsia="zh-CN"/>
    </w:rPr>
  </w:style>
  <w:style w:type="paragraph" w:styleId="Textoindependiente2">
    <w:name w:val="Body Text 2"/>
    <w:basedOn w:val="Normal"/>
    <w:link w:val="Textoindependiente2Car"/>
    <w:rsid w:val="00EA3769"/>
    <w:pPr>
      <w:spacing w:after="120" w:line="480" w:lineRule="auto"/>
    </w:pPr>
    <w:rPr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EA3769"/>
    <w:rPr>
      <w:sz w:val="24"/>
      <w:szCs w:val="24"/>
      <w:lang w:val="x-none" w:eastAsia="x-none"/>
    </w:rPr>
  </w:style>
  <w:style w:type="character" w:customStyle="1" w:styleId="Ttulo7Car">
    <w:name w:val="Título 7 Car"/>
    <w:basedOn w:val="Fuentedeprrafopredeter"/>
    <w:link w:val="Ttulo7"/>
    <w:rsid w:val="005807F7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A2464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71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8134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enos@corpamag.gov.co" TargetMode="External"/><Relationship Id="rId1" Type="http://schemas.openxmlformats.org/officeDocument/2006/relationships/hyperlink" Target="http://www.corpamag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BC264-5D07-43C1-A64B-E4738717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Presentación de PowerPoint</vt:lpstr>
      <vt:lpstr>Presentación de PowerPoint</vt:lpstr>
    </vt:vector>
  </TitlesOfParts>
  <Company>Microsoft</Company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subject/>
  <dc:creator>JHBAYONA</dc:creator>
  <cp:keywords/>
  <cp:lastModifiedBy>Zully Ester Muñoz De la hoz</cp:lastModifiedBy>
  <cp:revision>2</cp:revision>
  <cp:lastPrinted>2023-06-16T15:18:00Z</cp:lastPrinted>
  <dcterms:created xsi:type="dcterms:W3CDTF">2024-07-18T15:22:00Z</dcterms:created>
  <dcterms:modified xsi:type="dcterms:W3CDTF">2024-07-18T15:22:00Z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